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pacing w:after="0" w:line="360" w:lineRule="auto"/>
        <w:jc w:val="center"/>
        <w:textAlignment w:val="baseline"/>
        <w:outlineLvl w:val="0"/>
        <w:rPr>
          <w:rFonts w:ascii="宋体" w:hAnsi="宋体" w:eastAsia="宋体" w:cs="Arial"/>
          <w:b/>
          <w:bCs/>
          <w:color w:val="0D0D0D" w:themeColor="text1" w:themeTint="F2"/>
          <w:sz w:val="32"/>
          <w:szCs w:val="32"/>
          <w14:textFill>
            <w14:solidFill>
              <w14:schemeClr w14:val="tx1">
                <w14:lumMod w14:val="95000"/>
                <w14:lumOff w14:val="5000"/>
              </w14:schemeClr>
            </w14:solidFill>
          </w14:textFill>
          <w14:ligatures w14:val="none"/>
        </w:rPr>
      </w:pPr>
      <w:bookmarkStart w:id="0" w:name="_Toc13475"/>
      <w:bookmarkStart w:id="1" w:name="_Toc29671"/>
      <w:bookmarkStart w:id="2" w:name="_Toc11491"/>
      <w:r>
        <w:rPr>
          <w:rFonts w:hint="eastAsia" w:ascii="宋体" w:hAnsi="宋体" w:eastAsia="宋体" w:cs="Arial"/>
          <w:b/>
          <w:bCs/>
          <w:color w:val="0D0D0D" w:themeColor="text1" w:themeTint="F2"/>
          <w:sz w:val="32"/>
          <w:szCs w:val="32"/>
          <w14:textFill>
            <w14:solidFill>
              <w14:schemeClr w14:val="tx1">
                <w14:lumMod w14:val="95000"/>
                <w14:lumOff w14:val="5000"/>
              </w14:schemeClr>
            </w14:solidFill>
          </w14:textFill>
          <w14:ligatures w14:val="none"/>
        </w:rPr>
        <w:t>中国进出口银行自由贸易账户系统模拟仿真验证技术支持项目采购需求</w:t>
      </w:r>
    </w:p>
    <w:p>
      <w:pPr>
        <w:keepNext/>
        <w:keepLines/>
        <w:adjustRightInd w:val="0"/>
        <w:spacing w:after="0" w:line="360" w:lineRule="auto"/>
        <w:ind w:firstLine="481" w:firstLineChars="200"/>
        <w:jc w:val="both"/>
        <w:textAlignment w:val="baseline"/>
        <w:outlineLvl w:val="0"/>
        <w:rPr>
          <w:rFonts w:hint="eastAsia" w:ascii="宋体" w:hAnsi="宋体" w:eastAsia="宋体" w:cs="Times New Roman"/>
          <w:b/>
          <w:bCs/>
          <w:sz w:val="24"/>
          <w14:ligatures w14:val="none"/>
        </w:rPr>
      </w:pPr>
      <w:r>
        <w:rPr>
          <w:rFonts w:ascii="宋体" w:hAnsi="宋体" w:eastAsia="宋体" w:cs="Times New Roman"/>
          <w:b/>
          <w:bCs/>
          <w:sz w:val="24"/>
          <w14:ligatures w14:val="none"/>
        </w:rPr>
        <w:t>一、</w:t>
      </w:r>
      <w:bookmarkEnd w:id="0"/>
      <w:r>
        <w:rPr>
          <w:rFonts w:ascii="宋体" w:hAnsi="宋体" w:eastAsia="宋体" w:cs="Times New Roman"/>
          <w:b/>
          <w:bCs/>
          <w:sz w:val="24"/>
          <w14:ligatures w14:val="none"/>
        </w:rPr>
        <w:t>项目介绍</w:t>
      </w:r>
      <w:bookmarkEnd w:id="1"/>
      <w:bookmarkEnd w:id="2"/>
    </w:p>
    <w:p>
      <w:pPr>
        <w:keepNext/>
        <w:keepLines/>
        <w:adjustRightInd w:val="0"/>
        <w:spacing w:after="0" w:line="360" w:lineRule="auto"/>
        <w:ind w:firstLine="481" w:firstLineChars="200"/>
        <w:jc w:val="both"/>
        <w:textAlignment w:val="baseline"/>
        <w:outlineLvl w:val="1"/>
        <w:rPr>
          <w:rFonts w:hint="eastAsia" w:ascii="宋体" w:hAnsi="宋体" w:eastAsia="宋体" w:cs="楷体_GB2312"/>
          <w:b/>
          <w:bCs/>
          <w:sz w:val="24"/>
          <w14:ligatures w14:val="none"/>
        </w:rPr>
      </w:pPr>
      <w:bookmarkStart w:id="3" w:name="_Toc20375"/>
      <w:bookmarkStart w:id="4" w:name="_Toc14418"/>
      <w:r>
        <w:rPr>
          <w:rFonts w:hint="eastAsia" w:ascii="宋体" w:hAnsi="宋体" w:eastAsia="宋体" w:cs="楷体_GB2312"/>
          <w:b/>
          <w:bCs/>
          <w:sz w:val="24"/>
          <w14:ligatures w14:val="none"/>
        </w:rPr>
        <w:t>（一）项目背景概述</w:t>
      </w:r>
    </w:p>
    <w:p>
      <w:pPr>
        <w:adjustRightInd w:val="0"/>
        <w:spacing w:after="0" w:line="360" w:lineRule="auto"/>
        <w:ind w:firstLine="480" w:firstLineChars="200"/>
        <w:jc w:val="both"/>
        <w:textAlignment w:val="baseline"/>
        <w:rPr>
          <w:rFonts w:ascii="宋体" w:hAnsi="宋体" w:eastAsia="宋体" w:cs="仿宋_GB2312"/>
          <w:sz w:val="24"/>
          <w14:ligatures w14:val="none"/>
        </w:rPr>
      </w:pPr>
      <w:r>
        <w:rPr>
          <w:rFonts w:hint="eastAsia" w:ascii="宋体" w:hAnsi="宋体" w:eastAsia="宋体" w:cs="仿宋_GB2312"/>
          <w:sz w:val="24"/>
          <w14:ligatures w14:val="none"/>
        </w:rPr>
        <w:t>为保证采购人顺利通过人行验收工作，开展行内模拟仿真验证工作。同时考虑在此期间，人行可能提出涉及验收的新要求，对于其中需要调整系统功能的要求，预留部分需求实施工作量（40人月）。</w:t>
      </w:r>
    </w:p>
    <w:p>
      <w:pPr>
        <w:keepNext/>
        <w:keepLines/>
        <w:numPr>
          <w:ilvl w:val="0"/>
          <w:numId w:val="2"/>
        </w:numPr>
        <w:adjustRightInd w:val="0"/>
        <w:spacing w:after="0" w:line="360" w:lineRule="auto"/>
        <w:ind w:firstLine="481" w:firstLineChars="200"/>
        <w:jc w:val="both"/>
        <w:textAlignment w:val="baseline"/>
        <w:outlineLvl w:val="1"/>
        <w:rPr>
          <w:rFonts w:hint="eastAsia" w:ascii="宋体" w:hAnsi="宋体" w:eastAsia="宋体" w:cs="楷体_GB2312"/>
          <w:b/>
          <w:bCs/>
          <w:sz w:val="24"/>
          <w14:ligatures w14:val="none"/>
        </w:rPr>
      </w:pPr>
      <w:r>
        <w:rPr>
          <w:rFonts w:hint="eastAsia" w:ascii="宋体" w:hAnsi="宋体" w:eastAsia="宋体" w:cs="楷体_GB2312"/>
          <w:b/>
          <w:bCs/>
          <w:sz w:val="24"/>
          <w14:ligatures w14:val="none"/>
        </w:rPr>
        <w:t>需求依据和来源</w:t>
      </w:r>
    </w:p>
    <w:p>
      <w:pPr>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根据采购人自由贸易账户申办计划和总体安排，由分行提出增加</w:t>
      </w:r>
      <w:r>
        <w:rPr>
          <w:rFonts w:hint="eastAsia" w:ascii="宋体" w:hAnsi="宋体" w:eastAsia="宋体" w:cs="仿宋_GB2312"/>
          <w:color w:val="000000"/>
          <w:sz w:val="24"/>
          <w14:ligatures w14:val="none"/>
        </w:rPr>
        <w:t>模拟仿真验证的业务需求，同时考虑人行验收相关新要求和系统功能优化新需求的实施。</w:t>
      </w:r>
    </w:p>
    <w:p>
      <w:pPr>
        <w:keepNext/>
        <w:keepLines/>
        <w:numPr>
          <w:ilvl w:val="0"/>
          <w:numId w:val="2"/>
        </w:numPr>
        <w:adjustRightInd w:val="0"/>
        <w:spacing w:after="0" w:line="360" w:lineRule="auto"/>
        <w:ind w:firstLine="481" w:firstLineChars="200"/>
        <w:jc w:val="both"/>
        <w:textAlignment w:val="baseline"/>
        <w:outlineLvl w:val="1"/>
        <w:rPr>
          <w:rFonts w:hint="eastAsia" w:ascii="宋体" w:hAnsi="宋体" w:eastAsia="宋体" w:cs="楷体_GB2312"/>
          <w:b/>
          <w:bCs/>
          <w:sz w:val="24"/>
          <w14:ligatures w14:val="none"/>
        </w:rPr>
      </w:pPr>
      <w:r>
        <w:rPr>
          <w:rFonts w:hint="eastAsia" w:ascii="宋体" w:hAnsi="宋体" w:eastAsia="宋体" w:cs="楷体_GB2312"/>
          <w:b/>
          <w:bCs/>
          <w:sz w:val="24"/>
          <w14:ligatures w14:val="none"/>
        </w:rPr>
        <w:t>功能或目标</w:t>
      </w:r>
    </w:p>
    <w:bookmarkEnd w:id="3"/>
    <w:p>
      <w:pPr>
        <w:adjustRightInd w:val="0"/>
        <w:spacing w:after="0" w:line="360" w:lineRule="auto"/>
        <w:ind w:firstLine="480" w:firstLineChars="200"/>
        <w:textAlignment w:val="baseline"/>
        <w:rPr>
          <w:rFonts w:hint="eastAsia" w:ascii="宋体" w:hAnsi="宋体" w:eastAsia="宋体" w:cs="Times New Roman"/>
          <w:sz w:val="24"/>
          <w14:ligatures w14:val="none"/>
        </w:rPr>
      </w:pPr>
      <w:bookmarkStart w:id="5" w:name="_Toc16185"/>
      <w:r>
        <w:rPr>
          <w:rFonts w:hint="eastAsia" w:ascii="宋体" w:hAnsi="宋体" w:eastAsia="宋体" w:cs="Times New Roman"/>
          <w:sz w:val="24"/>
          <w14:ligatures w14:val="none"/>
        </w:rPr>
        <w:t>提供两轮模拟仿真验证技术支持。如有涉及验收的新需求，完成相应系统功能改造工作。</w:t>
      </w:r>
    </w:p>
    <w:bookmarkEnd w:id="4"/>
    <w:p>
      <w:pPr>
        <w:keepNext/>
        <w:keepLines/>
        <w:numPr>
          <w:ilvl w:val="0"/>
          <w:numId w:val="3"/>
        </w:numPr>
        <w:adjustRightInd w:val="0"/>
        <w:spacing w:after="0" w:line="360" w:lineRule="auto"/>
        <w:ind w:firstLine="481" w:firstLineChars="200"/>
        <w:jc w:val="both"/>
        <w:textAlignment w:val="baseline"/>
        <w:outlineLvl w:val="0"/>
        <w:rPr>
          <w:rFonts w:hint="eastAsia" w:ascii="宋体" w:hAnsi="宋体" w:eastAsia="宋体" w:cs="Times New Roman"/>
          <w:b/>
          <w:bCs/>
          <w:sz w:val="24"/>
          <w14:ligatures w14:val="none"/>
        </w:rPr>
      </w:pPr>
      <w:bookmarkStart w:id="6" w:name="_Toc20954"/>
      <w:r>
        <w:rPr>
          <w:rFonts w:ascii="宋体" w:hAnsi="宋体" w:eastAsia="宋体" w:cs="Times New Roman"/>
          <w:b/>
          <w:bCs/>
          <w:sz w:val="24"/>
          <w14:ligatures w14:val="none"/>
        </w:rPr>
        <w:t>服务一览表</w:t>
      </w:r>
      <w:bookmarkEnd w:id="5"/>
      <w:bookmarkEnd w:id="6"/>
    </w:p>
    <w:tbl>
      <w:tblPr>
        <w:tblStyle w:val="15"/>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55"/>
        <w:gridCol w:w="1255"/>
        <w:gridCol w:w="6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58" w:type="dxa"/>
            <w:tcBorders>
              <w:top w:val="single" w:color="auto" w:sz="4" w:space="0"/>
              <w:left w:val="single" w:color="auto" w:sz="4" w:space="0"/>
              <w:right w:val="single" w:color="auto" w:sz="4" w:space="0"/>
            </w:tcBorders>
            <w:vAlign w:val="center"/>
          </w:tcPr>
          <w:p>
            <w:pPr>
              <w:spacing w:after="0" w:line="240" w:lineRule="auto"/>
              <w:jc w:val="center"/>
              <w:rPr>
                <w:rFonts w:hint="eastAsia" w:ascii="宋体" w:hAnsi="宋体" w:eastAsia="宋体" w:cs="黑体"/>
                <w:b/>
                <w:bCs/>
                <w:sz w:val="24"/>
                <w14:ligatures w14:val="none"/>
              </w:rPr>
            </w:pPr>
            <w:r>
              <w:rPr>
                <w:rFonts w:hint="eastAsia" w:ascii="宋体" w:hAnsi="宋体" w:eastAsia="宋体" w:cs="黑体"/>
                <w:b/>
                <w:bCs/>
                <w:sz w:val="24"/>
                <w14:ligatures w14:val="none"/>
              </w:rPr>
              <w:t>序号</w:t>
            </w:r>
          </w:p>
        </w:tc>
        <w:tc>
          <w:tcPr>
            <w:tcW w:w="12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黑体"/>
                <w:b/>
                <w:bCs/>
                <w:sz w:val="24"/>
                <w14:ligatures w14:val="none"/>
              </w:rPr>
            </w:pPr>
            <w:r>
              <w:rPr>
                <w:rFonts w:hint="eastAsia" w:ascii="宋体" w:hAnsi="宋体" w:eastAsia="宋体" w:cs="黑体"/>
                <w:b/>
                <w:bCs/>
                <w:sz w:val="24"/>
                <w14:ligatures w14:val="none"/>
              </w:rPr>
              <w:t>服务分类</w:t>
            </w:r>
          </w:p>
        </w:tc>
        <w:tc>
          <w:tcPr>
            <w:tcW w:w="1255" w:type="dxa"/>
            <w:tcBorders>
              <w:top w:val="single" w:color="auto" w:sz="4" w:space="0"/>
              <w:left w:val="single" w:color="auto" w:sz="4" w:space="0"/>
              <w:right w:val="single" w:color="auto" w:sz="4" w:space="0"/>
            </w:tcBorders>
            <w:vAlign w:val="center"/>
          </w:tcPr>
          <w:p>
            <w:pPr>
              <w:spacing w:after="0" w:line="240" w:lineRule="auto"/>
              <w:jc w:val="center"/>
              <w:rPr>
                <w:rFonts w:hint="eastAsia" w:ascii="宋体" w:hAnsi="宋体" w:eastAsia="宋体" w:cs="黑体"/>
                <w:b/>
                <w:bCs/>
                <w:sz w:val="24"/>
                <w14:ligatures w14:val="none"/>
              </w:rPr>
            </w:pPr>
            <w:r>
              <w:rPr>
                <w:rFonts w:hint="eastAsia" w:ascii="宋体" w:hAnsi="宋体" w:eastAsia="宋体" w:cs="黑体"/>
                <w:b/>
                <w:bCs/>
                <w:sz w:val="24"/>
                <w14:ligatures w14:val="none"/>
              </w:rPr>
              <w:t>服务内容</w:t>
            </w:r>
          </w:p>
        </w:tc>
        <w:tc>
          <w:tcPr>
            <w:tcW w:w="6122" w:type="dxa"/>
            <w:tcBorders>
              <w:top w:val="single" w:color="auto" w:sz="4" w:space="0"/>
              <w:left w:val="single" w:color="auto" w:sz="4" w:space="0"/>
              <w:right w:val="single" w:color="auto" w:sz="4" w:space="0"/>
            </w:tcBorders>
            <w:vAlign w:val="center"/>
          </w:tcPr>
          <w:p>
            <w:pPr>
              <w:spacing w:after="0" w:line="240" w:lineRule="auto"/>
              <w:jc w:val="center"/>
              <w:rPr>
                <w:rFonts w:hint="eastAsia" w:ascii="宋体" w:hAnsi="宋体" w:eastAsia="宋体" w:cs="黑体"/>
                <w:b/>
                <w:bCs/>
                <w:sz w:val="24"/>
                <w14:ligatures w14:val="none"/>
              </w:rPr>
            </w:pPr>
            <w:r>
              <w:rPr>
                <w:rFonts w:ascii="宋体" w:hAnsi="宋体" w:eastAsia="宋体" w:cs="黑体"/>
                <w:b/>
                <w:bCs/>
                <w:sz w:val="24"/>
                <w14:ligatures w14:val="none"/>
              </w:rPr>
              <w:t>主要</w:t>
            </w:r>
            <w:r>
              <w:rPr>
                <w:rFonts w:hint="eastAsia" w:ascii="宋体" w:hAnsi="宋体" w:eastAsia="宋体" w:cs="黑体"/>
                <w:b/>
                <w:bCs/>
                <w:sz w:val="24"/>
                <w14:ligatures w14:val="none"/>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58" w:type="dxa"/>
            <w:tcBorders>
              <w:top w:val="single" w:color="auto" w:sz="4" w:space="0"/>
              <w:left w:val="single" w:color="auto" w:sz="4" w:space="0"/>
              <w:right w:val="single" w:color="auto" w:sz="4" w:space="0"/>
            </w:tcBorders>
            <w:vAlign w:val="center"/>
          </w:tcPr>
          <w:p>
            <w:pPr>
              <w:numPr>
                <w:ilvl w:val="0"/>
                <w:numId w:val="4"/>
              </w:numPr>
              <w:spacing w:after="0" w:line="240" w:lineRule="auto"/>
              <w:jc w:val="center"/>
              <w:rPr>
                <w:rFonts w:hint="eastAsia" w:ascii="宋体" w:hAnsi="宋体" w:eastAsia="宋体" w:cs="Times New Roman"/>
                <w:sz w:val="24"/>
                <w14:ligatures w14:val="none"/>
              </w:rPr>
            </w:pPr>
          </w:p>
        </w:tc>
        <w:tc>
          <w:tcPr>
            <w:tcW w:w="1255" w:type="dxa"/>
            <w:tcBorders>
              <w:top w:val="single" w:color="auto" w:sz="4" w:space="0"/>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项目管理</w:t>
            </w:r>
          </w:p>
        </w:tc>
        <w:tc>
          <w:tcPr>
            <w:tcW w:w="1255" w:type="dxa"/>
            <w:tcBorders>
              <w:top w:val="single" w:color="auto" w:sz="4" w:space="0"/>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项目管理</w:t>
            </w:r>
          </w:p>
        </w:tc>
        <w:tc>
          <w:tcPr>
            <w:tcW w:w="6122" w:type="dxa"/>
            <w:tcBorders>
              <w:top w:val="single" w:color="auto" w:sz="4" w:space="0"/>
              <w:left w:val="single" w:color="auto" w:sz="4" w:space="0"/>
              <w:right w:val="single" w:color="auto" w:sz="4" w:space="0"/>
            </w:tcBorders>
            <w:vAlign w:val="center"/>
          </w:tcPr>
          <w:p>
            <w:pPr>
              <w:widowControl/>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配合采购人开展以下工作：</w:t>
            </w:r>
            <w:r>
              <w:rPr>
                <w:rFonts w:ascii="宋体" w:hAnsi="宋体" w:eastAsia="宋体" w:cs="Times New Roman"/>
                <w:sz w:val="24"/>
                <w14:ligatures w14:val="none"/>
              </w:rPr>
              <w:t>制定项目计划，监督和控制项目进度</w:t>
            </w:r>
            <w:r>
              <w:rPr>
                <w:rFonts w:hint="eastAsia" w:ascii="宋体" w:hAnsi="宋体" w:eastAsia="宋体" w:cs="Times New Roman"/>
                <w:sz w:val="24"/>
                <w14:ligatures w14:val="none"/>
              </w:rPr>
              <w:t>；</w:t>
            </w:r>
            <w:r>
              <w:rPr>
                <w:rFonts w:ascii="宋体" w:hAnsi="宋体" w:eastAsia="宋体" w:cs="Times New Roman"/>
                <w:sz w:val="24"/>
                <w14:ligatures w14:val="none"/>
              </w:rPr>
              <w:t>负责管理安排项目资源</w:t>
            </w:r>
            <w:r>
              <w:rPr>
                <w:rFonts w:hint="eastAsia" w:ascii="宋体" w:hAnsi="宋体" w:eastAsia="宋体" w:cs="Times New Roman"/>
                <w:sz w:val="24"/>
                <w14:ligatures w14:val="none"/>
              </w:rPr>
              <w:t>；开展</w:t>
            </w:r>
            <w:r>
              <w:rPr>
                <w:rFonts w:ascii="宋体" w:hAnsi="宋体" w:eastAsia="宋体" w:cs="Times New Roman"/>
                <w:sz w:val="24"/>
                <w14:ligatures w14:val="none"/>
              </w:rPr>
              <w:t>实施项目配置和交付管理以及项目质量管理</w:t>
            </w:r>
            <w:r>
              <w:rPr>
                <w:rFonts w:hint="eastAsia" w:ascii="宋体" w:hAnsi="宋体" w:eastAsia="宋体" w:cs="Times New Roman"/>
                <w:sz w:val="24"/>
                <w14:ligatures w14:val="none"/>
              </w:rPr>
              <w:t>；开展</w:t>
            </w:r>
            <w:r>
              <w:rPr>
                <w:rFonts w:ascii="宋体" w:hAnsi="宋体" w:eastAsia="宋体" w:cs="Times New Roman"/>
                <w:sz w:val="24"/>
                <w14:ligatures w14:val="none"/>
              </w:rPr>
              <w:t>项目问题管理和项目风险管理</w:t>
            </w:r>
            <w:r>
              <w:rPr>
                <w:rFonts w:hint="eastAsia" w:ascii="宋体" w:hAnsi="宋体" w:eastAsia="宋体" w:cs="Times New Roman"/>
                <w:sz w:val="24"/>
                <w14:ligatures w14:val="none"/>
              </w:rPr>
              <w:t>；</w:t>
            </w:r>
            <w:r>
              <w:rPr>
                <w:rFonts w:ascii="宋体" w:hAnsi="宋体" w:eastAsia="宋体" w:cs="Times New Roman"/>
                <w:sz w:val="24"/>
                <w14:ligatures w14:val="none"/>
              </w:rPr>
              <w:t>按照要求</w:t>
            </w:r>
            <w:r>
              <w:rPr>
                <w:rFonts w:hint="eastAsia" w:ascii="宋体" w:hAnsi="宋体" w:eastAsia="宋体" w:cs="Times New Roman"/>
                <w:sz w:val="24"/>
                <w14:ligatures w14:val="none"/>
              </w:rPr>
              <w:t>定期</w:t>
            </w:r>
            <w:r>
              <w:rPr>
                <w:rFonts w:ascii="宋体" w:hAnsi="宋体" w:eastAsia="宋体" w:cs="Times New Roman"/>
                <w:sz w:val="24"/>
                <w14:ligatures w14:val="none"/>
              </w:rPr>
              <w:t>进行工作报告</w:t>
            </w:r>
            <w:r>
              <w:rPr>
                <w:rFonts w:hint="eastAsia" w:ascii="宋体" w:hAnsi="宋体" w:eastAsia="宋体" w:cs="Times New Roman"/>
                <w:sz w:val="24"/>
                <w14:ligatures w14: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58" w:type="dxa"/>
            <w:tcBorders>
              <w:top w:val="single" w:color="auto" w:sz="4" w:space="0"/>
              <w:left w:val="single" w:color="auto" w:sz="4" w:space="0"/>
              <w:right w:val="single" w:color="auto" w:sz="4" w:space="0"/>
            </w:tcBorders>
            <w:vAlign w:val="center"/>
          </w:tcPr>
          <w:p>
            <w:pPr>
              <w:numPr>
                <w:ilvl w:val="0"/>
                <w:numId w:val="4"/>
              </w:numPr>
              <w:spacing w:after="0" w:line="240" w:lineRule="auto"/>
              <w:jc w:val="center"/>
              <w:rPr>
                <w:rFonts w:hint="eastAsia" w:ascii="宋体" w:hAnsi="宋体" w:eastAsia="宋体" w:cs="Times New Roman"/>
                <w:sz w:val="24"/>
                <w14:ligatures w14:val="none"/>
              </w:rPr>
            </w:pPr>
          </w:p>
        </w:tc>
        <w:tc>
          <w:tcPr>
            <w:tcW w:w="1255" w:type="dxa"/>
            <w:vMerge w:val="restart"/>
            <w:tcBorders>
              <w:top w:val="single" w:color="auto" w:sz="4" w:space="0"/>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w:t>
            </w:r>
          </w:p>
        </w:tc>
        <w:tc>
          <w:tcPr>
            <w:tcW w:w="1255" w:type="dxa"/>
            <w:tcBorders>
              <w:top w:val="single" w:color="auto" w:sz="4" w:space="0"/>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总体支持</w:t>
            </w:r>
          </w:p>
        </w:tc>
        <w:tc>
          <w:tcPr>
            <w:tcW w:w="6122" w:type="dxa"/>
            <w:tcBorders>
              <w:top w:val="single" w:color="auto" w:sz="4" w:space="0"/>
              <w:left w:val="single" w:color="auto" w:sz="4" w:space="0"/>
              <w:right w:val="single" w:color="auto" w:sz="4" w:space="0"/>
            </w:tcBorders>
            <w:vAlign w:val="center"/>
          </w:tcPr>
          <w:p>
            <w:pPr>
              <w:widowControl/>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配合采购人制定验证方案和计划，并管理执行情况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58" w:type="dxa"/>
            <w:tcBorders>
              <w:top w:val="single" w:color="auto" w:sz="4" w:space="0"/>
              <w:left w:val="single" w:color="auto" w:sz="4" w:space="0"/>
              <w:right w:val="single" w:color="auto" w:sz="4" w:space="0"/>
            </w:tcBorders>
            <w:vAlign w:val="center"/>
          </w:tcPr>
          <w:p>
            <w:pPr>
              <w:numPr>
                <w:ilvl w:val="0"/>
                <w:numId w:val="4"/>
              </w:numPr>
              <w:spacing w:after="0" w:line="240" w:lineRule="auto"/>
              <w:jc w:val="center"/>
              <w:rPr>
                <w:rFonts w:hint="eastAsia" w:ascii="宋体" w:hAnsi="宋体" w:eastAsia="宋体" w:cs="Times New Roman"/>
                <w:sz w:val="24"/>
                <w14:ligatures w14:val="none"/>
              </w:rPr>
            </w:pPr>
          </w:p>
        </w:tc>
        <w:tc>
          <w:tcPr>
            <w:tcW w:w="1255" w:type="dxa"/>
            <w:vMerge w:val="continue"/>
            <w:tcBorders>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p>
        </w:tc>
        <w:tc>
          <w:tcPr>
            <w:tcW w:w="1255" w:type="dxa"/>
            <w:tcBorders>
              <w:top w:val="single" w:color="auto" w:sz="4" w:space="0"/>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环境搭建</w:t>
            </w:r>
          </w:p>
        </w:tc>
        <w:tc>
          <w:tcPr>
            <w:tcW w:w="6122" w:type="dxa"/>
            <w:tcBorders>
              <w:top w:val="single" w:color="auto" w:sz="4" w:space="0"/>
              <w:left w:val="single" w:color="auto" w:sz="4" w:space="0"/>
              <w:right w:val="single" w:color="auto" w:sz="4" w:space="0"/>
            </w:tcBorders>
            <w:vAlign w:val="center"/>
          </w:tcPr>
          <w:p>
            <w:pPr>
              <w:widowControl/>
              <w:spacing w:after="0" w:line="240" w:lineRule="auto"/>
              <w:rPr>
                <w:rFonts w:hint="eastAsia" w:ascii="宋体" w:hAnsi="宋体" w:eastAsia="宋体" w:cs="仿宋_GB2312"/>
                <w:sz w:val="24"/>
                <w14:ligatures w14:val="none"/>
              </w:rPr>
            </w:pPr>
            <w:r>
              <w:rPr>
                <w:rFonts w:hint="eastAsia" w:ascii="宋体" w:hAnsi="宋体" w:eastAsia="宋体" w:cs="Times New Roman"/>
                <w:sz w:val="24"/>
                <w14:ligatures w14:val="none"/>
              </w:rPr>
              <w:t>在采购人提供的测试环境中，搭建用于模拟仿真验证的测试环境，完成版本部署、参数配置、数据准备和系统联通测试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58" w:type="dxa"/>
            <w:tcBorders>
              <w:top w:val="single" w:color="auto" w:sz="4" w:space="0"/>
              <w:left w:val="single" w:color="auto" w:sz="4" w:space="0"/>
              <w:right w:val="single" w:color="auto" w:sz="4" w:space="0"/>
            </w:tcBorders>
            <w:vAlign w:val="center"/>
          </w:tcPr>
          <w:p>
            <w:pPr>
              <w:numPr>
                <w:ilvl w:val="0"/>
                <w:numId w:val="4"/>
              </w:numPr>
              <w:spacing w:after="0" w:line="240" w:lineRule="auto"/>
              <w:jc w:val="center"/>
              <w:rPr>
                <w:rFonts w:hint="eastAsia" w:ascii="宋体" w:hAnsi="宋体" w:eastAsia="宋体" w:cs="Times New Roman"/>
                <w:sz w:val="24"/>
                <w14:ligatures w14:val="none"/>
              </w:rPr>
            </w:pPr>
          </w:p>
        </w:tc>
        <w:tc>
          <w:tcPr>
            <w:tcW w:w="1255" w:type="dxa"/>
            <w:vMerge w:val="continue"/>
            <w:tcBorders>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p>
        </w:tc>
        <w:tc>
          <w:tcPr>
            <w:tcW w:w="1255" w:type="dxa"/>
            <w:tcBorders>
              <w:top w:val="single" w:color="auto" w:sz="4" w:space="0"/>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仿真验证支持</w:t>
            </w:r>
          </w:p>
        </w:tc>
        <w:tc>
          <w:tcPr>
            <w:tcW w:w="6122" w:type="dxa"/>
            <w:tcBorders>
              <w:top w:val="single" w:color="auto" w:sz="4" w:space="0"/>
              <w:left w:val="single" w:color="auto" w:sz="4" w:space="0"/>
              <w:right w:val="single" w:color="auto" w:sz="4" w:space="0"/>
            </w:tcBorders>
            <w:vAlign w:val="center"/>
          </w:tcPr>
          <w:p>
            <w:pPr>
              <w:widowControl/>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按计划</w:t>
            </w:r>
            <w:r>
              <w:rPr>
                <w:rFonts w:hint="eastAsia" w:ascii="宋体" w:hAnsi="宋体" w:eastAsia="宋体" w:cs="仿宋_GB2312"/>
                <w:sz w:val="24"/>
                <w14:ligatures w14:val="none"/>
              </w:rPr>
              <w:t>开展两轮案例执行，验证业务、账务、报表和数据各自的准确性和相互的对应关系，</w:t>
            </w:r>
            <w:r>
              <w:rPr>
                <w:rFonts w:hint="eastAsia" w:ascii="宋体" w:hAnsi="宋体" w:eastAsia="宋体" w:cs="Times New Roman"/>
                <w:sz w:val="24"/>
                <w14:ligatures w14:val="none"/>
              </w:rPr>
              <w:t>包括案例执行、切日跑批、问题定位分析及相关技术保障等工作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58" w:type="dxa"/>
            <w:tcBorders>
              <w:left w:val="single" w:color="auto" w:sz="4" w:space="0"/>
              <w:bottom w:val="single" w:color="auto" w:sz="4" w:space="0"/>
              <w:right w:val="single" w:color="auto" w:sz="4" w:space="0"/>
            </w:tcBorders>
            <w:vAlign w:val="center"/>
          </w:tcPr>
          <w:p>
            <w:pPr>
              <w:numPr>
                <w:ilvl w:val="0"/>
                <w:numId w:val="4"/>
              </w:numPr>
              <w:spacing w:after="0" w:line="240" w:lineRule="auto"/>
              <w:jc w:val="center"/>
              <w:rPr>
                <w:rFonts w:hint="eastAsia" w:ascii="宋体" w:hAnsi="宋体" w:eastAsia="宋体" w:cs="Times New Roman"/>
                <w:sz w:val="24"/>
                <w14:ligatures w14:val="none"/>
              </w:rPr>
            </w:pPr>
          </w:p>
        </w:tc>
        <w:tc>
          <w:tcPr>
            <w:tcW w:w="1255" w:type="dxa"/>
            <w:vMerge w:val="restart"/>
            <w:tcBorders>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新增需求实施</w:t>
            </w:r>
          </w:p>
          <w:p>
            <w:pPr>
              <w:widowControl/>
              <w:spacing w:after="0" w:line="240" w:lineRule="auto"/>
              <w:jc w:val="center"/>
              <w:rPr>
                <w:rFonts w:hint="eastAsia" w:ascii="宋体" w:hAnsi="宋体" w:eastAsia="宋体" w:cs="Times New Roman"/>
                <w:sz w:val="24"/>
                <w14:ligatures w14:val="none"/>
              </w:rPr>
            </w:pPr>
            <w:r>
              <w:rPr>
                <w:rFonts w:hint="eastAsia" w:ascii="宋体" w:hAnsi="宋体" w:eastAsia="宋体" w:cs="仿宋_GB2312"/>
                <w:w w:val="90"/>
                <w:sz w:val="24"/>
                <w14:ligatures w14:val="none"/>
              </w:rPr>
              <w:t>（40人月）</w:t>
            </w:r>
          </w:p>
        </w:tc>
        <w:tc>
          <w:tcPr>
            <w:tcW w:w="1255" w:type="dxa"/>
            <w:tcBorders>
              <w:left w:val="single" w:color="auto" w:sz="4" w:space="0"/>
              <w:bottom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需求分析</w:t>
            </w:r>
          </w:p>
        </w:tc>
        <w:tc>
          <w:tcPr>
            <w:tcW w:w="6122" w:type="dxa"/>
            <w:tcBorders>
              <w:left w:val="single" w:color="auto" w:sz="4" w:space="0"/>
              <w:bottom w:val="single" w:color="auto" w:sz="4" w:space="0"/>
              <w:right w:val="single" w:color="auto" w:sz="4" w:space="0"/>
            </w:tcBorders>
            <w:vAlign w:val="center"/>
          </w:tcPr>
          <w:p>
            <w:pPr>
              <w:widowControl/>
              <w:spacing w:after="0" w:line="240" w:lineRule="auto"/>
              <w:jc w:val="both"/>
              <w:rPr>
                <w:rFonts w:hint="eastAsia" w:ascii="宋体" w:hAnsi="宋体" w:eastAsia="宋体" w:cs="仿宋_GB2312"/>
                <w:sz w:val="24"/>
                <w14:ligatures w14:val="none"/>
              </w:rPr>
            </w:pPr>
            <w:r>
              <w:rPr>
                <w:rFonts w:ascii="宋体" w:hAnsi="宋体" w:eastAsia="宋体" w:cs="仿宋_GB2312"/>
                <w:sz w:val="24"/>
                <w14:ligatures w14:val="none"/>
              </w:rPr>
              <w:t>根据</w:t>
            </w:r>
            <w:r>
              <w:rPr>
                <w:rFonts w:hint="eastAsia" w:ascii="宋体" w:hAnsi="宋体" w:eastAsia="宋体" w:cs="仿宋_GB2312"/>
                <w:sz w:val="24"/>
                <w14:ligatures w14:val="none"/>
              </w:rPr>
              <w:t>业务要求，梳理转化为业务对系统功能性和非功能性等具体要求，形成需求规格说明书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58" w:type="dxa"/>
            <w:tcBorders>
              <w:left w:val="single" w:color="auto" w:sz="4" w:space="0"/>
              <w:bottom w:val="single" w:color="auto" w:sz="4" w:space="0"/>
              <w:right w:val="single" w:color="auto" w:sz="4" w:space="0"/>
            </w:tcBorders>
            <w:vAlign w:val="center"/>
          </w:tcPr>
          <w:p>
            <w:pPr>
              <w:numPr>
                <w:ilvl w:val="0"/>
                <w:numId w:val="4"/>
              </w:numPr>
              <w:spacing w:after="0" w:line="240" w:lineRule="auto"/>
              <w:jc w:val="center"/>
              <w:rPr>
                <w:rFonts w:hint="eastAsia" w:ascii="宋体" w:hAnsi="宋体" w:eastAsia="宋体" w:cs="Times New Roman"/>
                <w:sz w:val="24"/>
                <w14:ligatures w14:val="none"/>
              </w:rPr>
            </w:pPr>
          </w:p>
        </w:tc>
        <w:tc>
          <w:tcPr>
            <w:tcW w:w="1255" w:type="dxa"/>
            <w:vMerge w:val="continue"/>
            <w:tcBorders>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p>
        </w:tc>
        <w:tc>
          <w:tcPr>
            <w:tcW w:w="1255" w:type="dxa"/>
            <w:tcBorders>
              <w:left w:val="single" w:color="auto" w:sz="4" w:space="0"/>
              <w:bottom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ascii="宋体" w:hAnsi="宋体" w:eastAsia="宋体" w:cs="仿宋_GB2312"/>
                <w:sz w:val="24"/>
                <w14:ligatures w14:val="none"/>
              </w:rPr>
              <w:t>设</w:t>
            </w:r>
            <w:r>
              <w:rPr>
                <w:rFonts w:hint="eastAsia" w:ascii="宋体" w:hAnsi="宋体" w:eastAsia="宋体" w:cs="仿宋_GB2312"/>
                <w:sz w:val="24"/>
                <w14:ligatures w14:val="none"/>
              </w:rPr>
              <w:t xml:space="preserve">  </w:t>
            </w:r>
            <w:r>
              <w:rPr>
                <w:rFonts w:ascii="宋体" w:hAnsi="宋体" w:eastAsia="宋体" w:cs="仿宋_GB2312"/>
                <w:sz w:val="24"/>
                <w14:ligatures w14:val="none"/>
              </w:rPr>
              <w:t>计</w:t>
            </w:r>
          </w:p>
        </w:tc>
        <w:tc>
          <w:tcPr>
            <w:tcW w:w="6122" w:type="dxa"/>
            <w:tcBorders>
              <w:left w:val="single" w:color="auto" w:sz="4" w:space="0"/>
              <w:bottom w:val="single" w:color="auto" w:sz="4" w:space="0"/>
              <w:right w:val="single" w:color="auto" w:sz="4" w:space="0"/>
            </w:tcBorders>
            <w:vAlign w:val="center"/>
          </w:tcPr>
          <w:p>
            <w:pPr>
              <w:widowControl/>
              <w:spacing w:after="0" w:line="240" w:lineRule="auto"/>
              <w:jc w:val="both"/>
              <w:rPr>
                <w:rFonts w:hint="eastAsia" w:ascii="宋体" w:hAnsi="宋体" w:eastAsia="宋体" w:cs="仿宋_GB2312"/>
                <w:sz w:val="24"/>
                <w14:ligatures w14:val="none"/>
              </w:rPr>
            </w:pPr>
            <w:r>
              <w:rPr>
                <w:rFonts w:ascii="宋体" w:hAnsi="宋体" w:eastAsia="宋体" w:cs="仿宋_GB2312"/>
                <w:sz w:val="24"/>
                <w14:ligatures w14:val="none"/>
              </w:rPr>
              <w:t>完成</w:t>
            </w:r>
            <w:r>
              <w:rPr>
                <w:rFonts w:hint="eastAsia" w:ascii="宋体" w:hAnsi="宋体" w:eastAsia="宋体" w:cs="仿宋_GB2312"/>
                <w:sz w:val="24"/>
                <w14:ligatures w14:val="none"/>
              </w:rPr>
              <w:t>相关</w:t>
            </w:r>
            <w:r>
              <w:rPr>
                <w:rFonts w:ascii="宋体" w:hAnsi="宋体" w:eastAsia="宋体" w:cs="仿宋_GB2312"/>
                <w:sz w:val="24"/>
                <w14:ligatures w14:val="none"/>
              </w:rPr>
              <w:t>物理子系统的概要设计、详细设计等相关工作，形成相应</w:t>
            </w:r>
            <w:r>
              <w:rPr>
                <w:rFonts w:hint="eastAsia" w:ascii="宋体" w:hAnsi="宋体" w:eastAsia="宋体" w:cs="仿宋_GB2312"/>
                <w:sz w:val="24"/>
                <w14:ligatures w14:val="none"/>
              </w:rPr>
              <w:t>设计</w:t>
            </w:r>
            <w:r>
              <w:rPr>
                <w:rFonts w:ascii="宋体" w:hAnsi="宋体" w:eastAsia="宋体" w:cs="仿宋_GB2312"/>
                <w:sz w:val="24"/>
                <w14:ligatures w14:val="none"/>
              </w:rPr>
              <w:t>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58" w:type="dxa"/>
            <w:tcBorders>
              <w:top w:val="single" w:color="auto" w:sz="4" w:space="0"/>
              <w:left w:val="single" w:color="auto" w:sz="4" w:space="0"/>
              <w:right w:val="single" w:color="auto" w:sz="4" w:space="0"/>
            </w:tcBorders>
            <w:vAlign w:val="center"/>
          </w:tcPr>
          <w:p>
            <w:pPr>
              <w:numPr>
                <w:ilvl w:val="0"/>
                <w:numId w:val="4"/>
              </w:numPr>
              <w:spacing w:after="0" w:line="240" w:lineRule="auto"/>
              <w:jc w:val="center"/>
              <w:rPr>
                <w:rFonts w:hint="eastAsia" w:ascii="宋体" w:hAnsi="宋体" w:eastAsia="宋体" w:cs="Times New Roman"/>
                <w:sz w:val="24"/>
                <w14:ligatures w14:val="none"/>
              </w:rPr>
            </w:pPr>
          </w:p>
        </w:tc>
        <w:tc>
          <w:tcPr>
            <w:tcW w:w="1255" w:type="dxa"/>
            <w:vMerge w:val="continue"/>
            <w:tcBorders>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p>
        </w:tc>
        <w:tc>
          <w:tcPr>
            <w:tcW w:w="1255" w:type="dxa"/>
            <w:tcBorders>
              <w:top w:val="single" w:color="auto" w:sz="4" w:space="0"/>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开  发</w:t>
            </w:r>
          </w:p>
        </w:tc>
        <w:tc>
          <w:tcPr>
            <w:tcW w:w="6122" w:type="dxa"/>
            <w:tcBorders>
              <w:top w:val="single" w:color="auto" w:sz="4" w:space="0"/>
              <w:left w:val="single" w:color="auto" w:sz="4" w:space="0"/>
              <w:right w:val="single" w:color="auto" w:sz="4" w:space="0"/>
            </w:tcBorders>
            <w:vAlign w:val="center"/>
          </w:tcPr>
          <w:p>
            <w:pPr>
              <w:widowControl/>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根据功能设计按计划完成开发，实现设计功能</w:t>
            </w:r>
            <w:r>
              <w:rPr>
                <w:rFonts w:ascii="宋体" w:hAnsi="宋体" w:eastAsia="宋体" w:cs="仿宋_GB2312"/>
                <w:sz w:val="24"/>
                <w14:ligatures w14:val="none"/>
              </w:rPr>
              <w:t>，</w:t>
            </w:r>
            <w:r>
              <w:rPr>
                <w:rFonts w:hint="eastAsia" w:ascii="宋体" w:hAnsi="宋体" w:eastAsia="宋体" w:cs="仿宋_GB2312"/>
                <w:sz w:val="24"/>
                <w14:ligatures w14:val="none"/>
              </w:rPr>
              <w:t>完成单元测试等工作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758" w:type="dxa"/>
            <w:tcBorders>
              <w:top w:val="single" w:color="auto" w:sz="4" w:space="0"/>
              <w:left w:val="single" w:color="auto" w:sz="4" w:space="0"/>
              <w:right w:val="single" w:color="auto" w:sz="4" w:space="0"/>
            </w:tcBorders>
            <w:vAlign w:val="center"/>
          </w:tcPr>
          <w:p>
            <w:pPr>
              <w:numPr>
                <w:ilvl w:val="0"/>
                <w:numId w:val="4"/>
              </w:numPr>
              <w:spacing w:after="0" w:line="240" w:lineRule="auto"/>
              <w:jc w:val="center"/>
              <w:rPr>
                <w:rFonts w:hint="eastAsia" w:ascii="宋体" w:hAnsi="宋体" w:eastAsia="宋体" w:cs="Times New Roman"/>
                <w:sz w:val="24"/>
                <w14:ligatures w14:val="none"/>
              </w:rPr>
            </w:pPr>
          </w:p>
        </w:tc>
        <w:tc>
          <w:tcPr>
            <w:tcW w:w="1255" w:type="dxa"/>
            <w:vMerge w:val="continue"/>
            <w:tcBorders>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p>
        </w:tc>
        <w:tc>
          <w:tcPr>
            <w:tcW w:w="1255" w:type="dxa"/>
            <w:tcBorders>
              <w:top w:val="single" w:color="auto" w:sz="4" w:space="0"/>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测  试</w:t>
            </w:r>
          </w:p>
        </w:tc>
        <w:tc>
          <w:tcPr>
            <w:tcW w:w="6122" w:type="dxa"/>
            <w:tcBorders>
              <w:top w:val="single" w:color="auto" w:sz="4" w:space="0"/>
              <w:left w:val="single" w:color="auto" w:sz="4" w:space="0"/>
              <w:right w:val="single" w:color="auto" w:sz="4" w:space="0"/>
            </w:tcBorders>
            <w:vAlign w:val="center"/>
          </w:tcPr>
          <w:p>
            <w:pPr>
              <w:widowControl/>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开展产品、系统集成等测试工作，包括测试计划、准备和执行，完成测试案例、脚本及数据的编制和准备，及时组织系统修补和必要的回归测试，形成测试报告；协助开展用户验收测试相关工作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58" w:type="dxa"/>
            <w:tcBorders>
              <w:top w:val="single" w:color="auto" w:sz="4" w:space="0"/>
              <w:left w:val="single" w:color="auto" w:sz="4" w:space="0"/>
              <w:right w:val="single" w:color="auto" w:sz="4" w:space="0"/>
            </w:tcBorders>
            <w:vAlign w:val="center"/>
          </w:tcPr>
          <w:p>
            <w:pPr>
              <w:numPr>
                <w:ilvl w:val="0"/>
                <w:numId w:val="4"/>
              </w:numPr>
              <w:spacing w:after="0" w:line="240" w:lineRule="auto"/>
              <w:jc w:val="center"/>
              <w:rPr>
                <w:rFonts w:hint="eastAsia" w:ascii="宋体" w:hAnsi="宋体" w:eastAsia="宋体" w:cs="Times New Roman"/>
                <w:sz w:val="24"/>
                <w14:ligatures w14:val="none"/>
              </w:rPr>
            </w:pPr>
          </w:p>
        </w:tc>
        <w:tc>
          <w:tcPr>
            <w:tcW w:w="1255" w:type="dxa"/>
            <w:vMerge w:val="continue"/>
            <w:tcBorders>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p>
        </w:tc>
        <w:tc>
          <w:tcPr>
            <w:tcW w:w="1255" w:type="dxa"/>
            <w:tcBorders>
              <w:top w:val="single" w:color="auto" w:sz="4" w:space="0"/>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投产运维</w:t>
            </w:r>
          </w:p>
        </w:tc>
        <w:tc>
          <w:tcPr>
            <w:tcW w:w="6122" w:type="dxa"/>
            <w:tcBorders>
              <w:top w:val="single" w:color="auto" w:sz="4" w:space="0"/>
              <w:left w:val="single" w:color="auto" w:sz="4" w:space="0"/>
              <w:right w:val="single" w:color="auto" w:sz="4" w:space="0"/>
            </w:tcBorders>
            <w:vAlign w:val="center"/>
          </w:tcPr>
          <w:p>
            <w:pPr>
              <w:widowControl/>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为系统投产演练和投产上线等提供必要支持，包括但不限于各类方案计划和流程策略的制定、现场人员支持及运维培训等工作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58" w:type="dxa"/>
            <w:tcBorders>
              <w:top w:val="single" w:color="auto" w:sz="4" w:space="0"/>
              <w:left w:val="single" w:color="auto" w:sz="4" w:space="0"/>
              <w:right w:val="single" w:color="auto" w:sz="4" w:space="0"/>
            </w:tcBorders>
            <w:vAlign w:val="center"/>
          </w:tcPr>
          <w:p>
            <w:pPr>
              <w:numPr>
                <w:ilvl w:val="0"/>
                <w:numId w:val="4"/>
              </w:numPr>
              <w:spacing w:after="0" w:line="240" w:lineRule="auto"/>
              <w:jc w:val="center"/>
              <w:rPr>
                <w:rFonts w:hint="eastAsia" w:ascii="宋体" w:hAnsi="宋体" w:eastAsia="宋体" w:cs="Times New Roman"/>
                <w:sz w:val="24"/>
                <w14:ligatures w14:val="none"/>
              </w:rPr>
            </w:pPr>
          </w:p>
        </w:tc>
        <w:tc>
          <w:tcPr>
            <w:tcW w:w="1255" w:type="dxa"/>
            <w:vMerge w:val="continue"/>
            <w:tcBorders>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p>
        </w:tc>
        <w:tc>
          <w:tcPr>
            <w:tcW w:w="1255" w:type="dxa"/>
            <w:tcBorders>
              <w:top w:val="single" w:color="auto" w:sz="4" w:space="0"/>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应用运维</w:t>
            </w:r>
          </w:p>
        </w:tc>
        <w:tc>
          <w:tcPr>
            <w:tcW w:w="6122" w:type="dxa"/>
            <w:tcBorders>
              <w:top w:val="single" w:color="auto" w:sz="4" w:space="0"/>
              <w:left w:val="single" w:color="auto" w:sz="4" w:space="0"/>
              <w:right w:val="single" w:color="auto" w:sz="4" w:space="0"/>
            </w:tcBorders>
            <w:vAlign w:val="center"/>
          </w:tcPr>
          <w:p>
            <w:pPr>
              <w:widowControl/>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在本项目投产后至合同周期结束前，安排人员负责本项目开发、改造功能的日常应用二级运维工作。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58" w:type="dxa"/>
            <w:tcBorders>
              <w:top w:val="single" w:color="auto" w:sz="4" w:space="0"/>
              <w:left w:val="single" w:color="auto" w:sz="4" w:space="0"/>
              <w:right w:val="single" w:color="auto" w:sz="4" w:space="0"/>
            </w:tcBorders>
            <w:vAlign w:val="center"/>
          </w:tcPr>
          <w:p>
            <w:pPr>
              <w:numPr>
                <w:ilvl w:val="0"/>
                <w:numId w:val="4"/>
              </w:numPr>
              <w:spacing w:after="0" w:line="240" w:lineRule="auto"/>
              <w:jc w:val="center"/>
              <w:rPr>
                <w:rFonts w:hint="eastAsia" w:ascii="宋体" w:hAnsi="宋体" w:eastAsia="宋体" w:cs="Times New Roman"/>
                <w:sz w:val="24"/>
                <w14:ligatures w14:val="none"/>
              </w:rPr>
            </w:pPr>
          </w:p>
        </w:tc>
        <w:tc>
          <w:tcPr>
            <w:tcW w:w="1255" w:type="dxa"/>
            <w:vMerge w:val="continue"/>
            <w:tcBorders>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p>
        </w:tc>
        <w:tc>
          <w:tcPr>
            <w:tcW w:w="1255" w:type="dxa"/>
            <w:tcBorders>
              <w:top w:val="single" w:color="auto" w:sz="4" w:space="0"/>
              <w:left w:val="single" w:color="auto" w:sz="4" w:space="0"/>
              <w:right w:val="single" w:color="auto" w:sz="4" w:space="0"/>
            </w:tcBorders>
            <w:vAlign w:val="center"/>
          </w:tcPr>
          <w:p>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培训及知识转移</w:t>
            </w:r>
          </w:p>
        </w:tc>
        <w:tc>
          <w:tcPr>
            <w:tcW w:w="6122" w:type="dxa"/>
            <w:tcBorders>
              <w:top w:val="single" w:color="auto" w:sz="4" w:space="0"/>
              <w:left w:val="single" w:color="auto" w:sz="4" w:space="0"/>
              <w:right w:val="single" w:color="auto" w:sz="4" w:space="0"/>
            </w:tcBorders>
            <w:vAlign w:val="center"/>
          </w:tcPr>
          <w:p>
            <w:pPr>
              <w:widowControl/>
              <w:spacing w:after="0" w:line="240" w:lineRule="auto"/>
              <w:jc w:val="both"/>
              <w:rPr>
                <w:rFonts w:hint="eastAsia" w:ascii="宋体" w:hAnsi="宋体" w:eastAsia="宋体" w:cs="Times New Roman"/>
                <w:sz w:val="24"/>
                <w14:ligatures w14:val="none"/>
              </w:rPr>
            </w:pPr>
            <w:r>
              <w:rPr>
                <w:rFonts w:hint="eastAsia" w:ascii="宋体" w:hAnsi="宋体" w:eastAsia="宋体" w:cs="仿宋_GB2312"/>
                <w:sz w:val="24"/>
                <w14:ligatures w14:val="none"/>
              </w:rPr>
              <w:t>通过必要培训使采购人相关人员，以及采购人指定的人员（包括第三方人员），熟悉系统内容和功能，以及使用权限划分与操作方式，包括系统架构、部署运维、参数配置等内容；提供完备的培训材料；掌握本项目新客户化开发部分功能的二次开发能力</w:t>
            </w:r>
          </w:p>
        </w:tc>
      </w:tr>
    </w:tbl>
    <w:p>
      <w:pPr>
        <w:keepNext/>
        <w:keepLines/>
        <w:numPr>
          <w:ilvl w:val="0"/>
          <w:numId w:val="5"/>
        </w:numPr>
        <w:adjustRightInd w:val="0"/>
        <w:spacing w:after="0" w:line="360" w:lineRule="auto"/>
        <w:ind w:firstLine="481" w:firstLineChars="200"/>
        <w:jc w:val="both"/>
        <w:textAlignment w:val="baseline"/>
        <w:outlineLvl w:val="0"/>
        <w:rPr>
          <w:rFonts w:hint="eastAsia" w:ascii="宋体" w:hAnsi="宋体" w:eastAsia="宋体" w:cs="Times New Roman"/>
          <w:b/>
          <w:bCs/>
          <w:sz w:val="24"/>
          <w14:ligatures w14:val="none"/>
        </w:rPr>
      </w:pPr>
      <w:bookmarkStart w:id="7" w:name="_Toc23325"/>
      <w:bookmarkStart w:id="8" w:name="_Toc628"/>
      <w:r>
        <w:rPr>
          <w:rFonts w:hint="eastAsia" w:ascii="宋体" w:hAnsi="宋体" w:eastAsia="宋体" w:cs="Times New Roman"/>
          <w:b/>
          <w:bCs/>
          <w:sz w:val="24"/>
          <w14:ligatures w14:val="none"/>
        </w:rPr>
        <w:t>业务要求</w:t>
      </w:r>
      <w:bookmarkEnd w:id="7"/>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color w:val="000000"/>
          <w:sz w:val="24"/>
          <w14:ligatures w14:val="none"/>
        </w:rPr>
        <w:t>在两轮次的模拟仿真验证过程中提供必要的技术支持。如有涉及验收新增需求提出，按业务需求书内容实现相关系统功能。</w:t>
      </w:r>
    </w:p>
    <w:p>
      <w:pPr>
        <w:keepNext/>
        <w:keepLines/>
        <w:numPr>
          <w:ilvl w:val="0"/>
          <w:numId w:val="5"/>
        </w:numPr>
        <w:adjustRightInd w:val="0"/>
        <w:spacing w:after="0" w:line="360" w:lineRule="auto"/>
        <w:ind w:firstLine="481" w:firstLineChars="200"/>
        <w:jc w:val="both"/>
        <w:textAlignment w:val="baseline"/>
        <w:outlineLvl w:val="0"/>
        <w:rPr>
          <w:rFonts w:hint="eastAsia" w:ascii="宋体" w:hAnsi="宋体" w:eastAsia="宋体" w:cs="Times New Roman"/>
          <w:b/>
          <w:bCs/>
          <w:sz w:val="24"/>
          <w14:ligatures w14:val="none"/>
        </w:rPr>
      </w:pPr>
      <w:bookmarkStart w:id="9" w:name="_Toc5873"/>
      <w:r>
        <w:rPr>
          <w:rFonts w:hint="eastAsia" w:ascii="宋体" w:hAnsi="宋体" w:eastAsia="宋体" w:cs="Times New Roman"/>
          <w:b/>
          <w:bCs/>
          <w:sz w:val="24"/>
          <w14:ligatures w14:val="none"/>
        </w:rPr>
        <w:t>技术要求</w:t>
      </w:r>
      <w:bookmarkEnd w:id="9"/>
    </w:p>
    <w:p>
      <w:pPr>
        <w:numPr>
          <w:ilvl w:val="0"/>
          <w:numId w:val="6"/>
        </w:num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模拟仿真验证。要求在完成环境搭建和版本部署的基础上，完成数据准备和案例执行，及时定位、分析、解答验证过程中发现的问题，确保验证流程顺畅，案例执行充分，数据完整准确，系统运行稳定。</w:t>
      </w:r>
    </w:p>
    <w:p>
      <w:pPr>
        <w:numPr>
          <w:ilvl w:val="0"/>
          <w:numId w:val="6"/>
        </w:num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新增需求实施。在保持现有系统整体架构和稳定运行的基础上，对需求进行合理架构初分，各物理子系统按照需求的关联依赖情况，科学设计系统功能改造方案，确定实施计划安排，确保系统功能切分清晰，底层逻辑准确，业务流程顺畅。</w:t>
      </w:r>
    </w:p>
    <w:p>
      <w:pPr>
        <w:keepNext/>
        <w:keepLines/>
        <w:adjustRightInd w:val="0"/>
        <w:spacing w:after="0" w:line="360" w:lineRule="auto"/>
        <w:ind w:firstLine="481" w:firstLineChars="200"/>
        <w:jc w:val="both"/>
        <w:textAlignment w:val="baseline"/>
        <w:outlineLvl w:val="0"/>
        <w:rPr>
          <w:rFonts w:hint="eastAsia" w:ascii="宋体" w:hAnsi="宋体" w:eastAsia="宋体" w:cs="Times New Roman"/>
          <w:b/>
          <w:bCs/>
          <w:sz w:val="24"/>
          <w14:ligatures w14:val="none"/>
        </w:rPr>
      </w:pPr>
      <w:bookmarkStart w:id="10" w:name="_Toc22989"/>
      <w:r>
        <w:rPr>
          <w:rFonts w:hint="eastAsia" w:ascii="宋体" w:hAnsi="宋体" w:eastAsia="宋体" w:cs="Times New Roman"/>
          <w:b/>
          <w:bCs/>
          <w:sz w:val="24"/>
          <w14:ligatures w14:val="none"/>
        </w:rPr>
        <w:t>五</w:t>
      </w:r>
      <w:r>
        <w:rPr>
          <w:rFonts w:ascii="宋体" w:hAnsi="宋体" w:eastAsia="宋体" w:cs="Times New Roman"/>
          <w:b/>
          <w:bCs/>
          <w:sz w:val="24"/>
          <w14:ligatures w14:val="none"/>
        </w:rPr>
        <w:t>、服务要求</w:t>
      </w:r>
      <w:bookmarkEnd w:id="8"/>
      <w:bookmarkEnd w:id="10"/>
    </w:p>
    <w:p>
      <w:pPr>
        <w:adjustRightInd w:val="0"/>
        <w:spacing w:after="0" w:line="360" w:lineRule="auto"/>
        <w:ind w:firstLine="481" w:firstLineChars="200"/>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（一）服务要求</w:t>
      </w:r>
    </w:p>
    <w:p>
      <w:pPr>
        <w:spacing w:after="0" w:line="360" w:lineRule="auto"/>
        <w:ind w:firstLine="480" w:firstLineChars="200"/>
        <w:jc w:val="both"/>
        <w:rPr>
          <w:rFonts w:hint="eastAsia" w:ascii="宋体" w:hAnsi="宋体" w:eastAsia="宋体" w:cs="仿宋_GB2312"/>
          <w:sz w:val="24"/>
          <w14:ligatures w14:val="none"/>
        </w:rPr>
      </w:pPr>
      <w:bookmarkStart w:id="11" w:name="_Toc36545096"/>
      <w:r>
        <w:rPr>
          <w:rFonts w:hint="eastAsia" w:ascii="宋体" w:hAnsi="宋体" w:eastAsia="宋体" w:cs="仿宋_GB2312"/>
          <w:sz w:val="24"/>
          <w14:ligatures w14:val="none"/>
        </w:rPr>
        <w:t>1.总体要求</w:t>
      </w:r>
    </w:p>
    <w:p>
      <w:pPr>
        <w:spacing w:after="0" w:line="360" w:lineRule="auto"/>
        <w:ind w:firstLine="480" w:firstLineChars="200"/>
        <w:jc w:val="both"/>
        <w:rPr>
          <w:rFonts w:hint="eastAsia" w:ascii="宋体" w:hAnsi="宋体" w:eastAsia="宋体" w:cs="仿宋_GB2312"/>
          <w:sz w:val="24"/>
          <w14:ligatures w14:val="none"/>
        </w:rPr>
      </w:pPr>
      <w:r>
        <w:rPr>
          <w:rFonts w:ascii="宋体" w:hAnsi="宋体" w:eastAsia="宋体" w:cs="Times New Roman"/>
          <w:sz w:val="24"/>
          <w14:ligatures w14:val="none"/>
        </w:rPr>
        <w:t>为项目配备具有相关资质、技能和经验的技术服务人员，提供所需的信息技术服务。</w:t>
      </w:r>
      <w:r>
        <w:rPr>
          <w:rFonts w:hint="eastAsia" w:ascii="宋体" w:hAnsi="宋体" w:eastAsia="宋体" w:cs="仿宋_GB2312"/>
          <w:sz w:val="24"/>
          <w14:ligatures w14:val="none"/>
        </w:rPr>
        <w:t>在人员供给方面，应高效及时提供满足采购人要求的高质量人力资源，并且公司应该具备此类人力资源的储备，保证满足本项目业务需求的服务质量及时间要求。在人员稳定性方面，应有效保障服务队伍的稳定性，以确保服务质量。在人员培训方面，应定期对服务人员进行内部培训，以使人员不断补充提高服务技能。</w:t>
      </w:r>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如需提供需求实施服务，供应商应向采购人提供客户化软件及项目涉及的已有系统中客户化部分的目标程序及全部源代码，以及为实现项目需求引入的产品软件的目标程序及全部源代码。保证能够满足项目实施全生命周期中对开发、测试的要求，并支持通过开发实现对未来业务和技术功能的扩展。</w:t>
      </w:r>
    </w:p>
    <w:bookmarkEnd w:id="11"/>
    <w:p>
      <w:pPr>
        <w:widowControl/>
        <w:spacing w:after="0" w:line="360" w:lineRule="auto"/>
        <w:ind w:firstLine="480" w:firstLineChars="200"/>
        <w:rPr>
          <w:rFonts w:hint="eastAsia" w:ascii="宋体" w:hAnsi="宋体" w:eastAsia="宋体" w:cs="Times New Roman"/>
          <w:sz w:val="24"/>
          <w14:ligatures w14:val="none"/>
        </w:rPr>
      </w:pPr>
      <w:r>
        <w:rPr>
          <w:rFonts w:ascii="宋体" w:hAnsi="宋体" w:eastAsia="宋体" w:cs="Times New Roman"/>
          <w:sz w:val="24"/>
          <w14:ligatures w14:val="none"/>
        </w:rPr>
        <w:t>供应商通过电话、电子邮件、传真等</w:t>
      </w:r>
      <w:r>
        <w:rPr>
          <w:rFonts w:hint="eastAsia" w:ascii="宋体" w:hAnsi="宋体" w:eastAsia="宋体" w:cs="Times New Roman"/>
          <w:sz w:val="24"/>
          <w14:ligatures w14:val="none"/>
        </w:rPr>
        <w:t>可能必要</w:t>
      </w:r>
      <w:r>
        <w:rPr>
          <w:rFonts w:ascii="宋体" w:hAnsi="宋体" w:eastAsia="宋体" w:cs="Times New Roman"/>
          <w:sz w:val="24"/>
          <w14:ligatures w14:val="none"/>
        </w:rPr>
        <w:t>方式向</w:t>
      </w:r>
      <w:r>
        <w:rPr>
          <w:rFonts w:hint="eastAsia" w:ascii="宋体" w:hAnsi="宋体" w:eastAsia="宋体" w:cs="Times New Roman"/>
          <w:sz w:val="24"/>
          <w14:ligatures w14:val="none"/>
        </w:rPr>
        <w:t>采购人</w:t>
      </w:r>
      <w:r>
        <w:rPr>
          <w:rFonts w:ascii="宋体" w:hAnsi="宋体" w:eastAsia="宋体" w:cs="Times New Roman"/>
          <w:sz w:val="24"/>
          <w14:ligatures w14:val="none"/>
        </w:rPr>
        <w:t>提供远程技术支持，</w:t>
      </w:r>
      <w:r>
        <w:rPr>
          <w:rFonts w:hint="eastAsia" w:ascii="宋体" w:hAnsi="宋体" w:eastAsia="宋体" w:cs="Times New Roman"/>
          <w:sz w:val="24"/>
          <w14:ligatures w14:val="none"/>
        </w:rPr>
        <w:t>及时</w:t>
      </w:r>
      <w:r>
        <w:rPr>
          <w:rFonts w:ascii="宋体" w:hAnsi="宋体" w:eastAsia="宋体" w:cs="Times New Roman"/>
          <w:sz w:val="24"/>
          <w14:ligatures w14:val="none"/>
        </w:rPr>
        <w:t>响应</w:t>
      </w:r>
      <w:r>
        <w:rPr>
          <w:rFonts w:hint="eastAsia" w:ascii="宋体" w:hAnsi="宋体" w:eastAsia="宋体" w:cs="Times New Roman"/>
          <w:sz w:val="24"/>
          <w14:ligatures w14:val="none"/>
        </w:rPr>
        <w:t>采购人</w:t>
      </w:r>
      <w:r>
        <w:rPr>
          <w:rFonts w:ascii="宋体" w:hAnsi="宋体" w:eastAsia="宋体" w:cs="Times New Roman"/>
          <w:sz w:val="24"/>
          <w14:ligatures w14:val="none"/>
        </w:rPr>
        <w:t>服务请求</w:t>
      </w:r>
      <w:r>
        <w:rPr>
          <w:rFonts w:hint="eastAsia" w:ascii="宋体" w:hAnsi="宋体" w:eastAsia="宋体" w:cs="Times New Roman"/>
          <w:sz w:val="24"/>
          <w14:ligatures w14:val="none"/>
        </w:rPr>
        <w:t>，</w:t>
      </w:r>
      <w:r>
        <w:rPr>
          <w:rFonts w:ascii="宋体" w:hAnsi="宋体" w:eastAsia="宋体" w:cs="Times New Roman"/>
          <w:sz w:val="24"/>
          <w14:ligatures w14:val="none"/>
        </w:rPr>
        <w:t>必要时协商提供人员现场服务支持</w:t>
      </w:r>
      <w:r>
        <w:rPr>
          <w:rFonts w:hint="eastAsia" w:ascii="宋体" w:hAnsi="宋体" w:eastAsia="宋体" w:cs="Times New Roman"/>
          <w:sz w:val="24"/>
          <w14:ligatures w14:val="none"/>
        </w:rPr>
        <w:t>。</w:t>
      </w:r>
    </w:p>
    <w:p>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2.服务指标</w:t>
      </w:r>
    </w:p>
    <w:p>
      <w:pPr>
        <w:adjustRightInd w:val="0"/>
        <w:spacing w:after="0" w:line="360" w:lineRule="auto"/>
        <w:ind w:firstLine="480" w:firstLineChars="200"/>
        <w:rPr>
          <w:rFonts w:hint="eastAsia" w:ascii="宋体" w:hAnsi="宋体" w:eastAsia="宋体" w:cs="Times New Roman"/>
          <w:sz w:val="24"/>
          <w14:ligatures w14:val="none"/>
        </w:rPr>
      </w:pPr>
      <w:r>
        <w:rPr>
          <w:rFonts w:hint="eastAsia" w:ascii="宋体" w:hAnsi="宋体" w:eastAsia="宋体" w:cs="Times New Roman"/>
          <w:sz w:val="24"/>
          <w14:ligatures w14:val="none"/>
        </w:rPr>
        <w:t>服务内容及标准如下：</w:t>
      </w:r>
    </w:p>
    <w:tbl>
      <w:tblPr>
        <w:tblStyle w:val="1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32"/>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9" w:type="dxa"/>
          </w:tcPr>
          <w:p>
            <w:pPr>
              <w:spacing w:after="0" w:line="240" w:lineRule="auto"/>
              <w:jc w:val="center"/>
              <w:rPr>
                <w:rFonts w:hint="eastAsia" w:ascii="宋体" w:hAnsi="宋体" w:eastAsia="宋体" w:cs="黑体"/>
                <w:sz w:val="24"/>
                <w14:ligatures w14:val="none"/>
              </w:rPr>
            </w:pPr>
            <w:r>
              <w:rPr>
                <w:rFonts w:hint="eastAsia" w:ascii="宋体" w:hAnsi="宋体" w:eastAsia="宋体" w:cs="黑体"/>
                <w:sz w:val="24"/>
                <w14:ligatures w14:val="none"/>
              </w:rPr>
              <w:t>序号</w:t>
            </w:r>
          </w:p>
        </w:tc>
        <w:tc>
          <w:tcPr>
            <w:tcW w:w="1332" w:type="dxa"/>
          </w:tcPr>
          <w:p>
            <w:pPr>
              <w:spacing w:after="0" w:line="240" w:lineRule="auto"/>
              <w:jc w:val="center"/>
              <w:rPr>
                <w:rFonts w:hint="eastAsia" w:ascii="宋体" w:hAnsi="宋体" w:eastAsia="宋体" w:cs="黑体"/>
                <w:sz w:val="24"/>
                <w14:ligatures w14:val="none"/>
              </w:rPr>
            </w:pPr>
            <w:r>
              <w:rPr>
                <w:rFonts w:hint="eastAsia" w:ascii="宋体" w:hAnsi="宋体" w:eastAsia="宋体" w:cs="黑体"/>
                <w:sz w:val="24"/>
                <w14:ligatures w14:val="none"/>
              </w:rPr>
              <w:t>服务要求项目</w:t>
            </w:r>
          </w:p>
        </w:tc>
        <w:tc>
          <w:tcPr>
            <w:tcW w:w="6659" w:type="dxa"/>
            <w:vAlign w:val="center"/>
          </w:tcPr>
          <w:p>
            <w:pPr>
              <w:spacing w:after="0" w:line="240" w:lineRule="auto"/>
              <w:jc w:val="center"/>
              <w:rPr>
                <w:rFonts w:hint="eastAsia" w:ascii="宋体" w:hAnsi="宋体" w:eastAsia="宋体" w:cs="黑体"/>
                <w:sz w:val="24"/>
                <w14:ligatures w14:val="none"/>
              </w:rPr>
            </w:pPr>
            <w:r>
              <w:rPr>
                <w:rFonts w:hint="eastAsia" w:ascii="宋体" w:hAnsi="宋体" w:eastAsia="宋体" w:cs="黑体"/>
                <w:sz w:val="24"/>
                <w14:ligatures w14:val="none"/>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1</w:t>
            </w:r>
          </w:p>
        </w:tc>
        <w:tc>
          <w:tcPr>
            <w:tcW w:w="1332" w:type="dxa"/>
            <w:vAlign w:val="center"/>
          </w:tcPr>
          <w:p>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模拟仿真验证支持服务要求</w:t>
            </w:r>
          </w:p>
        </w:tc>
        <w:tc>
          <w:tcPr>
            <w:tcW w:w="6659" w:type="dxa"/>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供应商搭建模拟仿真验证</w:t>
            </w:r>
            <w:r>
              <w:rPr>
                <w:rFonts w:ascii="宋体" w:hAnsi="宋体" w:eastAsia="宋体" w:cs="仿宋_GB2312"/>
                <w:sz w:val="24"/>
                <w14:ligatures w14:val="none"/>
              </w:rPr>
              <w:t>环境需</w:t>
            </w:r>
            <w:r>
              <w:rPr>
                <w:rFonts w:hint="eastAsia" w:ascii="宋体" w:hAnsi="宋体" w:eastAsia="宋体" w:cs="仿宋_GB2312"/>
                <w:sz w:val="24"/>
                <w14:ligatures w14:val="none"/>
              </w:rPr>
              <w:t>遵循采购人技术栈且满足自由贸易账户系统模拟仿真验证的要求，确保执行过程的稳定性；版本部署范围准确且完整，</w:t>
            </w:r>
            <w:r>
              <w:rPr>
                <w:rFonts w:ascii="宋体" w:hAnsi="宋体" w:eastAsia="宋体" w:cs="仿宋_GB2312"/>
                <w:sz w:val="24"/>
                <w14:ligatures w14:val="none"/>
              </w:rPr>
              <w:t>若版本出现兼容性问题或功能缺陷，需</w:t>
            </w:r>
            <w:r>
              <w:rPr>
                <w:rFonts w:hint="eastAsia" w:ascii="宋体" w:hAnsi="宋体" w:eastAsia="宋体" w:cs="仿宋_GB2312"/>
                <w:sz w:val="24"/>
                <w14:ligatures w14:val="none"/>
              </w:rPr>
              <w:t>快速</w:t>
            </w:r>
            <w:r>
              <w:rPr>
                <w:rFonts w:ascii="宋体" w:hAnsi="宋体" w:eastAsia="宋体" w:cs="仿宋_GB2312"/>
                <w:sz w:val="24"/>
                <w14:ligatures w14:val="none"/>
              </w:rPr>
              <w:t>恢复</w:t>
            </w:r>
            <w:r>
              <w:rPr>
                <w:rFonts w:hint="eastAsia" w:ascii="宋体" w:hAnsi="宋体" w:eastAsia="宋体" w:cs="仿宋_GB2312"/>
                <w:sz w:val="24"/>
                <w14:ligatures w14:val="none"/>
              </w:rPr>
              <w:t>环境</w:t>
            </w:r>
            <w:r>
              <w:rPr>
                <w:rFonts w:ascii="宋体" w:hAnsi="宋体" w:eastAsia="宋体" w:cs="仿宋_GB2312"/>
                <w:sz w:val="24"/>
                <w14:ligatures w14:val="none"/>
              </w:rPr>
              <w:t>可用状态</w:t>
            </w:r>
            <w:r>
              <w:rPr>
                <w:rFonts w:hint="eastAsia" w:ascii="宋体" w:hAnsi="宋体" w:eastAsia="宋体" w:cs="仿宋_GB2312"/>
                <w:sz w:val="24"/>
                <w14:ligatures w14:val="none"/>
              </w:rPr>
              <w:t>。数据准备需满足模拟自贸区真实业务要求的同时，满足口行数据安全和合规要求；</w:t>
            </w:r>
            <w:r>
              <w:rPr>
                <w:rFonts w:ascii="宋体" w:hAnsi="宋体" w:eastAsia="宋体" w:cs="仿宋_GB2312"/>
                <w:sz w:val="24"/>
                <w14:ligatures w14:val="none"/>
              </w:rPr>
              <w:t>数据量需满足大流量</w:t>
            </w:r>
            <w:r>
              <w:rPr>
                <w:rFonts w:hint="eastAsia" w:ascii="宋体" w:hAnsi="宋体" w:eastAsia="宋体" w:cs="仿宋_GB2312"/>
                <w:sz w:val="24"/>
                <w14:ligatures w14:val="none"/>
              </w:rPr>
              <w:t>验证</w:t>
            </w:r>
            <w:r>
              <w:rPr>
                <w:rFonts w:ascii="宋体" w:hAnsi="宋体" w:eastAsia="宋体" w:cs="仿宋_GB2312"/>
                <w:sz w:val="24"/>
                <w14:ligatures w14:val="none"/>
              </w:rPr>
              <w:t>需求</w:t>
            </w:r>
            <w:r>
              <w:rPr>
                <w:rFonts w:hint="eastAsia" w:ascii="宋体" w:hAnsi="宋体" w:eastAsia="宋体" w:cs="仿宋_GB2312"/>
                <w:sz w:val="24"/>
                <w14:ligatures w14:val="none"/>
              </w:rPr>
              <w:t>；参数配置需确保全面性、规范性及一致性；</w:t>
            </w:r>
            <w:r>
              <w:rPr>
                <w:rFonts w:ascii="宋体" w:hAnsi="宋体" w:eastAsia="宋体" w:cs="仿宋_GB2312"/>
                <w:sz w:val="24"/>
                <w14:ligatures w14:val="none"/>
              </w:rPr>
              <w:t>案例执行过程规范可追溯</w:t>
            </w:r>
            <w:r>
              <w:rPr>
                <w:rFonts w:hint="eastAsia" w:ascii="宋体" w:hAnsi="宋体" w:eastAsia="宋体" w:cs="仿宋_GB2312"/>
                <w:sz w:val="24"/>
                <w14:ligatures w14:val="none"/>
              </w:rPr>
              <w:t>，需对</w:t>
            </w:r>
            <w:r>
              <w:rPr>
                <w:rFonts w:ascii="宋体" w:hAnsi="宋体" w:eastAsia="宋体" w:cs="仿宋_GB2312"/>
                <w:sz w:val="24"/>
                <w14:ligatures w14:val="none"/>
              </w:rPr>
              <w:t>问题</w:t>
            </w:r>
            <w:r>
              <w:rPr>
                <w:rFonts w:hint="eastAsia" w:ascii="宋体" w:hAnsi="宋体" w:eastAsia="宋体" w:cs="仿宋_GB2312"/>
                <w:sz w:val="24"/>
                <w14:ligatures w14:val="none"/>
              </w:rPr>
              <w:t>进行</w:t>
            </w:r>
            <w:r>
              <w:rPr>
                <w:rFonts w:ascii="宋体" w:hAnsi="宋体" w:eastAsia="宋体" w:cs="仿宋_GB2312"/>
                <w:sz w:val="24"/>
                <w14:ligatures w14:val="none"/>
              </w:rPr>
              <w:t>闭环</w:t>
            </w:r>
            <w:r>
              <w:rPr>
                <w:rFonts w:hint="eastAsia" w:ascii="宋体" w:hAnsi="宋体" w:eastAsia="宋体" w:cs="仿宋_GB2312"/>
                <w:sz w:val="24"/>
                <w14:ligatures w14:val="none"/>
              </w:rPr>
              <w:t>管理，确保问题及时被定位分析与解答。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2</w:t>
            </w:r>
          </w:p>
        </w:tc>
        <w:tc>
          <w:tcPr>
            <w:tcW w:w="1332" w:type="dxa"/>
            <w:vAlign w:val="center"/>
          </w:tcPr>
          <w:p>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产品要求</w:t>
            </w:r>
          </w:p>
        </w:tc>
        <w:tc>
          <w:tcPr>
            <w:tcW w:w="6659" w:type="dxa"/>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要求供应商必须对本项目涉及的产品拥有完全的知识产权；使用非自身产品的，必须有原厂商对该产品的授权经销商或者有原厂商对本项目的书面授权。（第三方授权有关信息应明确告知采购人，包括被授权产品名称，授权方式，授权期限、授权费等）。向采购人提供客户化软件及核心产品系统中客户化部分的目标程序及全部源代码，以及核心产品软件的目标程序及全部源代码。提供方式由双方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19" w:type="dxa"/>
            <w:vAlign w:val="center"/>
          </w:tcPr>
          <w:p>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3</w:t>
            </w:r>
          </w:p>
        </w:tc>
        <w:tc>
          <w:tcPr>
            <w:tcW w:w="1332" w:type="dxa"/>
            <w:vAlign w:val="center"/>
          </w:tcPr>
          <w:p>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故障处理</w:t>
            </w:r>
          </w:p>
        </w:tc>
        <w:tc>
          <w:tcPr>
            <w:tcW w:w="6659" w:type="dxa"/>
          </w:tcPr>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供应商通过标准化的操作流程进行软件的故障诊断和排除；配合其他条线进行故障处理。</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响应时限：（&lt;15）分钟</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到达现场时限：（&lt;2）小时</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解决问题时限：（&lt;4）小时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19" w:type="dxa"/>
            <w:vAlign w:val="center"/>
          </w:tcPr>
          <w:p>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4</w:t>
            </w:r>
          </w:p>
        </w:tc>
        <w:tc>
          <w:tcPr>
            <w:tcW w:w="1332" w:type="dxa"/>
            <w:vAlign w:val="center"/>
          </w:tcPr>
          <w:p>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总体要求</w:t>
            </w:r>
          </w:p>
        </w:tc>
        <w:tc>
          <w:tcPr>
            <w:tcW w:w="6659" w:type="dxa"/>
          </w:tcPr>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针对自由贸易账户申办验收要求，描述完整、可行的验证方案和实施方案，包括但不限于项目管理、模拟仿真验证、需求实施等。</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需求实施应完成需求分析、开发测试及投产运维等工作，并阐述系统的技术方案、实施方案、测试方案、投产方案，根据需要附相应模板。对于其中进出口银行有模板要求的交付件，应使用要求的模版进行编写。</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阐述项目实施的组织架构，并描述实施预期的时间进度表，提供具有明确里程碑的项目实施计划。</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要求提供模拟仿真验证计划，并完成验证环境搭建、版本部署、数据准备、参数配置等工作，在验证过程中提供问题定位分析以及必要的技术支持。</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厂商在本项目实施过程中，须服从进出口银行项目管理机构的管理。</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要求厂商提供本项目中所有交付物清单，包括但不限于项目文档、技术文档（包括平台/系统相关的接口和集成技术规范、设计规范等规范类文件，与整体技术方案一并纳入评审范围。如需外部专家参加评审的，供应商负责外部专家评审费用）、用户手册和系统管理手册。</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阐述系统故障应急预案，确保系统在突发状况后能够及时发现，补救，恢复。</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如有涉及第三方产品及服务，阐述相关产品及服务内容，报价及后期维护方式和费用。</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在技术方案评审阶段，提供软件物料清单，如涉及开源软件引入和使用的，应按照采购人要求开展引入评审和使用备案后方可使用。提供后续对开源软件的维护及升级支持，纳入维保范围。</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所涉及系统的新建及升级改造应遵循采购人企业级架构原则进行系统设计，制定系统架构方案，并综合考虑采购人国产化替代工作情况。包括但不限于按照采购人联机、批量、消息等接口标准与行内系统进行交互；可对接采购人统一的用户认证系统，平台内部应用实现单点登录功能；Web页面应基于chrome内核浏览器进行开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5</w:t>
            </w:r>
          </w:p>
        </w:tc>
        <w:tc>
          <w:tcPr>
            <w:tcW w:w="1332" w:type="dxa"/>
            <w:vAlign w:val="center"/>
          </w:tcPr>
          <w:p>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项目实施要求</w:t>
            </w:r>
          </w:p>
        </w:tc>
        <w:tc>
          <w:tcPr>
            <w:tcW w:w="6659" w:type="dxa"/>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以下列出了本项目实施过程中重要的实施任务，供应商应承诺完成所有实施任务，并遵守其中相关约定。相关要求参照项目工作说明书。</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一、项目管理。</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负责制定项目计划，并按照进出口银行的要求进行必要的调整。监督和控制项目进度。</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负责管理安排项目资源。</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负责配合管理项目的各项任务执行、人力资源、相互工作配合与交付承诺。</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负责配合管理项目范围和需求变更，并协调变更要求的签署。</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负责实施项目配置和交付管理以及项目质量管理。</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负责项目问题管理和项目风险管理。</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负责与进出口银行进行沟通并按照要求进行工作报告。</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二、模拟仿真验证。</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负责环境搭建、版本部署、数据准备、参数配置和系统联通。</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协助进出口银行制定验证方案和计划。</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提供案例执行过程中的技术支持。</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负责验证报告的编制。</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三、新增需求实施</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（一）业务功能分析和设计。</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负责对本项目需求梳理细化。</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负责业务需求差异分析和评估。</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负责业务功能分析和制定。</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负责编写需求规格说明书。</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负责提出与周边系统的集成解决方案。</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负责系统配置设计、界面设计、扩展功能开发设计、数据转换设计等。</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（二）技术架构分析和设计。</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负责制定技术架构方案。</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负责制定运维管理方案。</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负责分析接口定义并提出技术实现方案。</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负责评估与进出口银行总体技术架构的差异，并编写技术规格说明书。</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负责提出开发与测试环境的构建方案。</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负责提出生产环境的构建方案。</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负责编写技术设计说明书。</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（三）业务功能构建。</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负责提出参数配置模版及配置方案。</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负责进行客户化部分的详细设计，并编写详细设计说明书。</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负责接口开发、扩展功能开发、数据转换开发。</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负责计划、准备与执行单元测试。</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负责确认单元测试结果并提交单元测试报告。</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（四）技术架构构建。</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负责测试环境的构建与确认。</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负责就测试环境管理流程和制度与进出口银行达成一致。</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负责进行测试环境下的应用系统的安装和配置。</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（五）产品测试和性能测试。</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负责产品测试的计划、准备和执行。</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负责系统修补，并完成产品测试报告。</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负责性能测试的计划、准备和执行。</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负责系统调优和进一步的性能测试，并负责完成性能测试报告。</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（六）系统集成测试。</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负责提出系统集成测试计划和方案。</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负责完成系统集成测试案例、测试脚本以及相关的测试数据。</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负责在进出口银行统一管理下执行系统集成测试，进行系统修补和必要的回归测试。</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负责完成相应的系统集成测试报告。</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（七）用户验收测试。</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协助提出用户验收测试计划和方案。</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协助准备用户验收测试案例、测试脚本和数据。</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协助执行用户验收测试。</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负责系统修补。</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协助进行回归测试、协助完成用户验收测试报告。</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（八）投产和推广（包括投产、试运行、正式运行、最终验收）。</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根据需要负责制定上线演练计划和方案。</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负责制定投产演练方案、运维测试方案，负责运维培训，配合行方完成投产演练和运维测试工作。</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在进出口银行统一管理下执行上线演练。</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负责制定投产上线范围、制定系统（数据、业务）投产上线计划。</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负责制定投产上线操作方案、流程和策略，并制定应急和恢复方案。</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负责制定试运行方案、流程和策略，并制定应急和恢复方案。</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协助进出口银行进行推广文档编制。</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协助进出口银行完成投产上线。</w:t>
            </w:r>
          </w:p>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支持系统试运行工作。</w:t>
            </w:r>
          </w:p>
          <w:p>
            <w:pPr>
              <w:spacing w:after="0" w:line="240" w:lineRule="auto"/>
              <w:jc w:val="both"/>
              <w:rPr>
                <w:rFonts w:hint="eastAsia" w:ascii="宋体" w:hAnsi="宋体" w:eastAsia="宋体" w:cs="Times New Roman"/>
                <w:sz w:val="24"/>
                <w14:ligatures w14:val="none"/>
              </w:rPr>
            </w:pPr>
            <w:r>
              <w:rPr>
                <w:rFonts w:hint="eastAsia" w:ascii="宋体" w:hAnsi="宋体" w:eastAsia="宋体" w:cs="仿宋_GB2312"/>
                <w:sz w:val="24"/>
                <w14:ligatures w14:val="none"/>
              </w:rPr>
              <w:t>协助进出口银行完成系统最终验收。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6</w:t>
            </w:r>
          </w:p>
        </w:tc>
        <w:tc>
          <w:tcPr>
            <w:tcW w:w="1332" w:type="dxa"/>
            <w:vAlign w:val="center"/>
          </w:tcPr>
          <w:p>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培训及知识转移要求</w:t>
            </w:r>
          </w:p>
        </w:tc>
        <w:tc>
          <w:tcPr>
            <w:tcW w:w="6659" w:type="dxa"/>
          </w:tcPr>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（一）培训对象：培训对象包括进出口银行的开发人员、系统运行维护管理人员，以及其他相关人员。</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（二）培训目标：通过培训，应使上述人员掌握系统提供的内容和功能，以及使用权限划分与操作方式。</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三）培训内容：供应商应具有知识和技术转移的意愿，并阐述详细的实际措施，以对项目实施阶段的参与者及项目最终的使用和运维团队进行全面、有效的知识转移。供应商需向进出口银行提供系统在配置、开发、安装、使用、监控和维护等方面的培训。供应商须详细列出各阶段培训的服务清单和培训费用，服务清单包括培训内容、授课方式、培训对象、时间计划安排和培训反馈处理等，对项目实施阶段的参与者及项目最终的使用和运维团队进行全面、有效的知识转移，确保进出口银行形成一支熟悉系统运用和维护的专家队伍。</w:t>
            </w:r>
          </w:p>
          <w:p>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（四）培训材料：供应商为所有被培训人员提供完备的文字资料（书面及电子版）和讲义（书面及电子版）等相关用品。</w:t>
            </w:r>
          </w:p>
        </w:tc>
      </w:tr>
    </w:tbl>
    <w:p>
      <w:pPr>
        <w:spacing w:after="0" w:line="360" w:lineRule="auto"/>
        <w:ind w:firstLine="481" w:firstLineChars="200"/>
        <w:jc w:val="both"/>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（二）主要交付物</w:t>
      </w:r>
    </w:p>
    <w:p>
      <w:pPr>
        <w:numPr>
          <w:ilvl w:val="-1"/>
          <w:numId w:val="0"/>
        </w:numPr>
        <w:spacing w:after="0" w:line="360" w:lineRule="auto"/>
        <w:ind w:left="440" w:leftChars="200" w:firstLine="0" w:firstLineChars="0"/>
        <w:jc w:val="both"/>
        <w:rPr>
          <w:rFonts w:hint="eastAsia" w:ascii="宋体" w:hAnsi="宋体" w:eastAsia="宋体" w:cs="宋体"/>
          <w:sz w:val="24"/>
          <w14:ligatures w14:val="none"/>
        </w:rPr>
        <w:pPrChange w:id="0" w:author=" " w:date="2026-03-05T17:35:18Z">
          <w:pPr>
            <w:numPr>
              <w:ilvl w:val="0"/>
              <w:numId w:val="1"/>
            </w:numPr>
            <w:spacing w:after="0" w:line="360" w:lineRule="auto"/>
            <w:ind w:firstLine="480" w:firstLineChars="200"/>
            <w:jc w:val="both"/>
          </w:pPr>
        </w:pPrChange>
      </w:pPr>
      <w:bookmarkStart w:id="25" w:name="_GoBack"/>
      <w:r>
        <w:rPr>
          <w:rFonts w:hint="eastAsia" w:ascii="宋体" w:hAnsi="宋体" w:eastAsia="宋体" w:cs="宋体"/>
          <w:sz w:val="24"/>
          <w14:ligatures w14:val="none"/>
        </w:rPr>
        <w:t>在项目工作书中明确交付物类型、内容及交付形式，包含但不限于以下内容。</w:t>
      </w:r>
    </w:p>
    <w:bookmarkEnd w:id="25"/>
    <w:p>
      <w:pPr>
        <w:numPr>
          <w:ilvl w:val="-1"/>
          <w:numId w:val="0"/>
        </w:numPr>
        <w:spacing w:after="0" w:line="360" w:lineRule="auto"/>
        <w:ind w:firstLine="481" w:firstLineChars="200"/>
        <w:jc w:val="both"/>
        <w:rPr>
          <w:rFonts w:hint="eastAsia" w:ascii="宋体" w:hAnsi="宋体" w:eastAsia="宋体" w:cs="宋体"/>
          <w:b/>
          <w:bCs/>
          <w:sz w:val="24"/>
          <w14:ligatures w14:val="none"/>
        </w:rPr>
        <w:pPrChange w:id="1" w:author=" " w:date="2026-03-05T17:35:29Z">
          <w:pPr>
            <w:numPr>
              <w:ilvl w:val="0"/>
              <w:numId w:val="7"/>
            </w:numPr>
            <w:spacing w:after="0" w:line="360" w:lineRule="auto"/>
            <w:ind w:firstLine="482" w:firstLineChars="200"/>
            <w:jc w:val="both"/>
          </w:pPr>
        </w:pPrChange>
      </w:pPr>
      <w:ins w:id="2" w:author=" " w:date="2026-03-05T17:35:24Z">
        <w:r>
          <w:rPr>
            <w:rFonts w:hint="eastAsia" w:ascii="宋体" w:hAnsi="宋体" w:eastAsia="宋体" w:cs="宋体"/>
            <w:b/>
            <w:bCs/>
            <w:sz w:val="24"/>
            <w:lang w:val="en-US" w:eastAsia="zh-CN"/>
            <w14:ligatures w14:val="none"/>
          </w:rPr>
          <w:t>1</w:t>
        </w:r>
      </w:ins>
      <w:ins w:id="3" w:author=" " w:date="2026-03-05T17:35:25Z">
        <w:r>
          <w:rPr>
            <w:rFonts w:hint="eastAsia" w:ascii="宋体" w:hAnsi="宋体" w:eastAsia="宋体" w:cs="宋体"/>
            <w:b/>
            <w:bCs/>
            <w:sz w:val="24"/>
            <w:lang w:val="en-US" w:eastAsia="zh-CN"/>
            <w14:ligatures w14:val="none"/>
          </w:rPr>
          <w:t>.</w:t>
        </w:r>
      </w:ins>
      <w:r>
        <w:rPr>
          <w:rFonts w:hint="eastAsia" w:ascii="宋体" w:hAnsi="宋体" w:eastAsia="宋体" w:cs="宋体"/>
          <w:b/>
          <w:bCs/>
          <w:sz w:val="24"/>
          <w14:ligatures w14:val="none"/>
        </w:rPr>
        <w:t>模拟仿真验证部分</w:t>
      </w:r>
    </w:p>
    <w:tbl>
      <w:tblPr>
        <w:tblStyle w:val="15"/>
        <w:tblW w:w="4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6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jc w:val="center"/>
        </w:trPr>
        <w:tc>
          <w:tcPr>
            <w:tcW w:w="822" w:type="pct"/>
            <w:shd w:val="clear" w:color="auto" w:fill="BEBEBE"/>
            <w:vAlign w:val="center"/>
          </w:tcPr>
          <w:p>
            <w:pPr>
              <w:spacing w:after="0" w:line="240" w:lineRule="auto"/>
              <w:jc w:val="center"/>
              <w:rPr>
                <w:rFonts w:hint="eastAsia" w:ascii="宋体" w:hAnsi="宋体" w:eastAsia="宋体" w:cs="仿宋_GB2312"/>
                <w:b/>
                <w:sz w:val="24"/>
                <w14:ligatures w14:val="none"/>
              </w:rPr>
            </w:pPr>
            <w:r>
              <w:rPr>
                <w:rFonts w:hint="eastAsia" w:ascii="宋体" w:hAnsi="宋体" w:eastAsia="宋体" w:cs="仿宋_GB2312"/>
                <w:b/>
                <w:sz w:val="24"/>
                <w14:ligatures w14:val="none"/>
              </w:rPr>
              <w:t>过程域</w:t>
            </w:r>
          </w:p>
        </w:tc>
        <w:tc>
          <w:tcPr>
            <w:tcW w:w="4178" w:type="pct"/>
            <w:shd w:val="clear" w:color="auto" w:fill="BEBEBE"/>
            <w:vAlign w:val="center"/>
          </w:tcPr>
          <w:p>
            <w:pPr>
              <w:spacing w:after="0" w:line="240" w:lineRule="auto"/>
              <w:jc w:val="center"/>
              <w:rPr>
                <w:rFonts w:hint="eastAsia" w:ascii="宋体" w:hAnsi="宋体" w:eastAsia="宋体" w:cs="仿宋_GB2312"/>
                <w:b/>
                <w:sz w:val="24"/>
                <w14:ligatures w14:val="none"/>
              </w:rPr>
            </w:pPr>
            <w:r>
              <w:rPr>
                <w:rFonts w:hint="eastAsia" w:ascii="宋体" w:hAnsi="宋体" w:eastAsia="宋体" w:cs="仿宋_GB2312"/>
                <w:b/>
                <w:sz w:val="24"/>
                <w14:ligatures w14:val="none"/>
              </w:rPr>
              <w:t>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2" w:type="pct"/>
            <w:vMerge w:val="restar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项目管理</w:t>
            </w:r>
          </w:p>
          <w:p>
            <w:pPr>
              <w:spacing w:after="0" w:line="240" w:lineRule="auto"/>
              <w:jc w:val="both"/>
              <w:rPr>
                <w:rFonts w:hint="eastAsia" w:ascii="宋体" w:hAnsi="宋体" w:eastAsia="宋体" w:cs="Times New Roman"/>
                <w:sz w:val="24"/>
                <w14:ligatures w14:val="none"/>
              </w:rPr>
            </w:pPr>
            <w:r>
              <w:rPr>
                <w:rFonts w:hint="eastAsia" w:ascii="宋体" w:hAnsi="宋体" w:eastAsia="宋体" w:cs="仿宋_GB2312"/>
                <w:sz w:val="24"/>
                <w14:ligatures w14:val="none"/>
              </w:rPr>
              <w:t>（模拟仿真验证部分）</w:t>
            </w: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《项目详细实施计划》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《项目质量审计报告》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《关键人员简历》</w:t>
            </w:r>
            <w:r>
              <w:rPr>
                <w:rFonts w:hint="eastAsia" w:ascii="宋体" w:hAnsi="宋体" w:eastAsia="宋体" w:cs="仿宋_GB2312"/>
                <w:sz w:val="24"/>
                <w14:ligatures w14: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《关键人员人力资源变动报告》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项目状态报告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22" w:type="pct"/>
            <w:vMerge w:val="restar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w:t>
            </w: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《模拟仿真验证方案》（含环境配置、数据准备范围、部署系统版本清单）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《模拟仿真验证报告》（含问题跟踪清单）</w:t>
            </w:r>
          </w:p>
        </w:tc>
      </w:tr>
    </w:tbl>
    <w:p>
      <w:pPr>
        <w:numPr>
          <w:ilvl w:val="-1"/>
          <w:numId w:val="0"/>
        </w:numPr>
        <w:spacing w:after="0" w:line="360" w:lineRule="auto"/>
        <w:ind w:left="440" w:leftChars="200" w:firstLine="0" w:firstLineChars="0"/>
        <w:jc w:val="both"/>
        <w:rPr>
          <w:rFonts w:hint="eastAsia" w:ascii="宋体" w:hAnsi="宋体" w:eastAsia="宋体" w:cs="宋体"/>
          <w:b/>
          <w:bCs/>
          <w:sz w:val="24"/>
          <w14:ligatures w14:val="none"/>
        </w:rPr>
        <w:pPrChange w:id="4" w:author=" " w:date="2026-03-05T17:35:33Z">
          <w:pPr>
            <w:numPr>
              <w:ilvl w:val="0"/>
              <w:numId w:val="1"/>
            </w:numPr>
            <w:spacing w:after="0" w:line="360" w:lineRule="auto"/>
            <w:ind w:firstLine="482" w:firstLineChars="200"/>
            <w:jc w:val="both"/>
          </w:pPr>
        </w:pPrChange>
      </w:pPr>
      <w:del w:id="5" w:author=" " w:date="2026-03-05T17:35:35Z">
        <w:r>
          <w:rPr>
            <w:rFonts w:hint="eastAsia" w:ascii="宋体" w:hAnsi="宋体" w:eastAsia="宋体" w:cs="宋体"/>
            <w:b/>
            <w:bCs/>
            <w:sz w:val="24"/>
            <w14:ligatures w14:val="none"/>
          </w:rPr>
          <w:delText>（</w:delText>
        </w:r>
      </w:del>
      <w:del w:id="6" w:author=" " w:date="2026-03-05T17:35:36Z">
        <w:r>
          <w:rPr>
            <w:rFonts w:hint="eastAsia" w:ascii="宋体" w:hAnsi="宋体" w:eastAsia="宋体" w:cs="宋体"/>
            <w:b/>
            <w:bCs/>
            <w:sz w:val="24"/>
            <w14:ligatures w14:val="none"/>
          </w:rPr>
          <w:delText>二）</w:delText>
        </w:r>
      </w:del>
      <w:ins w:id="7" w:author=" " w:date="2026-03-05T17:35:38Z">
        <w:r>
          <w:rPr>
            <w:rFonts w:hint="eastAsia" w:ascii="宋体" w:hAnsi="宋体" w:eastAsia="宋体" w:cs="宋体"/>
            <w:b/>
            <w:bCs/>
            <w:sz w:val="24"/>
            <w:lang w:val="en-US" w:eastAsia="zh-CN"/>
            <w14:ligatures w14:val="none"/>
          </w:rPr>
          <w:t>2.</w:t>
        </w:r>
      </w:ins>
      <w:r>
        <w:rPr>
          <w:rFonts w:hint="eastAsia" w:ascii="宋体" w:hAnsi="宋体" w:eastAsia="宋体" w:cs="宋体"/>
          <w:b/>
          <w:bCs/>
          <w:sz w:val="24"/>
          <w14:ligatures w14:val="none"/>
        </w:rPr>
        <w:t>新增需求实施部分</w:t>
      </w:r>
    </w:p>
    <w:tbl>
      <w:tblPr>
        <w:tblStyle w:val="15"/>
        <w:tblW w:w="46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822" w:type="pct"/>
            <w:shd w:val="clear" w:color="auto" w:fill="BEBEBE"/>
            <w:vAlign w:val="center"/>
          </w:tcPr>
          <w:p>
            <w:pPr>
              <w:spacing w:after="0" w:line="240" w:lineRule="auto"/>
              <w:jc w:val="center"/>
              <w:rPr>
                <w:rFonts w:hint="eastAsia" w:ascii="宋体" w:hAnsi="宋体" w:eastAsia="宋体" w:cs="仿宋_GB2312"/>
                <w:b/>
                <w:sz w:val="24"/>
                <w14:ligatures w14:val="none"/>
              </w:rPr>
            </w:pPr>
            <w:r>
              <w:rPr>
                <w:rFonts w:hint="eastAsia" w:ascii="宋体" w:hAnsi="宋体" w:eastAsia="宋体" w:cs="仿宋_GB2312"/>
                <w:b/>
                <w:sz w:val="24"/>
                <w14:ligatures w14:val="none"/>
              </w:rPr>
              <w:t>过程域</w:t>
            </w:r>
          </w:p>
        </w:tc>
        <w:tc>
          <w:tcPr>
            <w:tcW w:w="4178" w:type="pct"/>
            <w:shd w:val="clear" w:color="auto" w:fill="BEBEBE"/>
            <w:vAlign w:val="center"/>
          </w:tcPr>
          <w:p>
            <w:pPr>
              <w:spacing w:after="0" w:line="240" w:lineRule="auto"/>
              <w:jc w:val="center"/>
              <w:rPr>
                <w:rFonts w:hint="eastAsia" w:ascii="宋体" w:hAnsi="宋体" w:eastAsia="宋体" w:cs="仿宋_GB2312"/>
                <w:b/>
                <w:sz w:val="24"/>
                <w14:ligatures w14:val="none"/>
              </w:rPr>
            </w:pPr>
            <w:r>
              <w:rPr>
                <w:rFonts w:hint="eastAsia" w:ascii="宋体" w:hAnsi="宋体" w:eastAsia="宋体" w:cs="仿宋_GB2312"/>
                <w:b/>
                <w:sz w:val="24"/>
                <w14:ligatures w14:val="none"/>
              </w:rPr>
              <w:t>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restar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项目管理</w:t>
            </w:r>
          </w:p>
          <w:p>
            <w:pPr>
              <w:spacing w:after="0" w:line="240" w:lineRule="auto"/>
              <w:jc w:val="both"/>
              <w:rPr>
                <w:rFonts w:hint="eastAsia" w:ascii="宋体" w:hAnsi="宋体" w:eastAsia="宋体" w:cs="Times New Roman"/>
                <w:sz w:val="24"/>
                <w14:ligatures w14:val="none"/>
              </w:rPr>
            </w:pPr>
            <w:r>
              <w:rPr>
                <w:rFonts w:hint="eastAsia" w:ascii="宋体" w:hAnsi="宋体" w:eastAsia="宋体" w:cs="仿宋_GB2312"/>
                <w:sz w:val="24"/>
                <w14:ligatures w14:val="none"/>
              </w:rPr>
              <w:t>（新增需求实施部分）</w:t>
            </w: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《项目详细实施计划》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《项目质量审计报告》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《关键人员简历》</w:t>
            </w:r>
            <w:r>
              <w:rPr>
                <w:rFonts w:hint="eastAsia" w:ascii="宋体" w:hAnsi="宋体" w:eastAsia="宋体" w:cs="仿宋_GB2312"/>
                <w:sz w:val="24"/>
                <w14:ligatures w14: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《关键人员人力资源变动报告》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项目状态报告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restar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需求分析</w:t>
            </w: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《功能需求规格说明书》</w:t>
            </w:r>
            <w:r>
              <w:rPr>
                <w:rFonts w:hint="eastAsia" w:ascii="宋体" w:hAnsi="宋体" w:eastAsia="宋体" w:cs="仿宋_GB2312"/>
                <w:sz w:val="24"/>
                <w14:ligatures w14: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《非功能需求规格说明书》（如有）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restar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设计</w:t>
            </w: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《概要设计说明书》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《详细设计说明书》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应用系统部署架构（如有）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基础软硬件配置清单（如有）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restar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开发</w:t>
            </w: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《单元测试案例》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《系统内集成测试案例》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《系统内集成测试报告》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restar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测试</w:t>
            </w: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《系统间集成测试案例》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《系统间集成测试报告》</w:t>
            </w:r>
            <w:r>
              <w:rPr>
                <w:rFonts w:hint="eastAsia" w:ascii="宋体" w:hAnsi="宋体" w:eastAsia="宋体" w:cs="仿宋_GB2312"/>
                <w:sz w:val="24"/>
                <w14:ligatures w14: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通过用户验收测试后的源代码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restar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业务培训</w:t>
            </w: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《培训讲义》（如有）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《用户操作手册》（如有）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技术培训</w:t>
            </w: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《培训讲义》（如有）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restar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系统投产</w:t>
            </w: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《投产任务跟踪表》（按版本）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《操作控制表》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待投产的应用程序版本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《应急预案》（如有）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《投产报告》（按版本）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《运维手册》、《日志报错代码表》、《批量手册》、《监控手册》、《知识库》（如有）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restart"/>
            <w:vAlign w:val="center"/>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系统应用维护</w:t>
            </w: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知识转移文档：《运维手册》（含《日志存储备份清理方案》等日常运维的必要件）、《日志报错代码表》、《批量手册》、《监控手册》（如有）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知识库（包含《上线运行问题报告和问题跟踪表》、《重大问题分析报告》（如有））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《维护期总结报告》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2" w:type="pct"/>
            <w:vMerge w:val="continue"/>
            <w:vAlign w:val="center"/>
          </w:tcPr>
          <w:p>
            <w:pPr>
              <w:spacing w:after="0" w:line="240" w:lineRule="auto"/>
              <w:jc w:val="both"/>
              <w:rPr>
                <w:rFonts w:hint="eastAsia" w:ascii="宋体" w:hAnsi="宋体" w:eastAsia="宋体" w:cs="仿宋_GB2312"/>
                <w:sz w:val="24"/>
                <w14:ligatures w14:val="none"/>
              </w:rPr>
            </w:pPr>
          </w:p>
        </w:tc>
        <w:tc>
          <w:tcPr>
            <w:tcW w:w="4178" w:type="pct"/>
          </w:tcPr>
          <w:p>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《月度运行维护报告》</w:t>
            </w:r>
          </w:p>
        </w:tc>
      </w:tr>
    </w:tbl>
    <w:p>
      <w:pPr>
        <w:keepNext/>
        <w:keepLines/>
        <w:adjustRightInd w:val="0"/>
        <w:spacing w:after="0" w:line="360" w:lineRule="auto"/>
        <w:ind w:firstLine="481" w:firstLineChars="200"/>
        <w:jc w:val="both"/>
        <w:textAlignment w:val="baseline"/>
        <w:outlineLvl w:val="0"/>
        <w:rPr>
          <w:rFonts w:hint="eastAsia" w:ascii="宋体" w:hAnsi="宋体" w:eastAsia="宋体" w:cs="Times New Roman"/>
          <w:b/>
          <w:bCs/>
          <w:sz w:val="24"/>
          <w14:ligatures w14:val="none"/>
        </w:rPr>
      </w:pPr>
      <w:bookmarkStart w:id="12" w:name="_Toc30369"/>
      <w:r>
        <w:rPr>
          <w:rFonts w:hint="eastAsia" w:ascii="宋体" w:hAnsi="宋体" w:eastAsia="宋体" w:cs="Times New Roman"/>
          <w:b/>
          <w:bCs/>
          <w:sz w:val="24"/>
          <w14:ligatures w14:val="none"/>
        </w:rPr>
        <w:fldChar w:fldCharType="begin"/>
      </w:r>
      <w:r>
        <w:rPr>
          <w:rFonts w:hint="eastAsia" w:ascii="宋体" w:hAnsi="宋体" w:eastAsia="宋体" w:cs="Times New Roman"/>
          <w:b/>
          <w:bCs/>
          <w:sz w:val="24"/>
          <w14:ligatures w14:val="none"/>
        </w:rPr>
        <w:instrText xml:space="preserve"> HYPERLINK \l _Toc29694 </w:instrText>
      </w:r>
      <w:r>
        <w:rPr>
          <w:rFonts w:hint="eastAsia" w:ascii="宋体" w:hAnsi="宋体" w:eastAsia="宋体" w:cs="Times New Roman"/>
          <w:b/>
          <w:bCs/>
          <w:sz w:val="24"/>
          <w14:ligatures w14:val="none"/>
        </w:rPr>
        <w:fldChar w:fldCharType="separate"/>
      </w:r>
      <w:r>
        <w:rPr>
          <w:rFonts w:hint="eastAsia" w:ascii="宋体" w:hAnsi="宋体" w:eastAsia="宋体" w:cs="Times New Roman"/>
          <w:b/>
          <w:bCs/>
          <w:sz w:val="24"/>
          <w14:ligatures w14:val="none"/>
        </w:rPr>
        <w:t>六、项目团队要求</w:t>
      </w:r>
      <w:r>
        <w:rPr>
          <w:rFonts w:hint="eastAsia" w:ascii="宋体" w:hAnsi="宋体" w:eastAsia="宋体" w:cs="Times New Roman"/>
          <w:b/>
          <w:bCs/>
          <w:sz w:val="24"/>
          <w14:ligatures w14:val="none"/>
        </w:rPr>
        <w:fldChar w:fldCharType="end"/>
      </w:r>
      <w:bookmarkEnd w:id="12"/>
    </w:p>
    <w:p>
      <w:pPr>
        <w:spacing w:after="0" w:line="360" w:lineRule="auto"/>
        <w:ind w:firstLine="480" w:firstLineChars="200"/>
        <w:jc w:val="both"/>
        <w:rPr>
          <w:rFonts w:hint="eastAsia" w:ascii="宋体" w:hAnsi="宋体" w:eastAsia="宋体" w:cs="仿宋_GB2312"/>
          <w:sz w:val="24"/>
          <w14:ligatures w14:val="none"/>
        </w:rPr>
      </w:pPr>
      <w:r>
        <w:rPr>
          <w:rFonts w:ascii="宋体" w:hAnsi="宋体" w:eastAsia="宋体" w:cs="仿宋_GB2312"/>
          <w:sz w:val="24"/>
          <w14:ligatures w14:val="none"/>
        </w:rPr>
        <w:t>具有自由贸易账户系统同类项目实施经验</w:t>
      </w:r>
      <w:r>
        <w:rPr>
          <w:rFonts w:hint="eastAsia" w:ascii="宋体" w:hAnsi="宋体" w:eastAsia="宋体" w:cs="仿宋_GB2312"/>
          <w:sz w:val="24"/>
          <w14:ligatures w14:val="none"/>
        </w:rPr>
        <w:t>；具备完成服务范围内各项工作的能力；团队中关键核心岗位人员（如项目经理）不得外包。</w:t>
      </w:r>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1.项目经理、关键技术人员应具有服务建设银行或其输出客户同类项目的工作经验，提供人员简历。如发生更换，对替代人员的工作经验要求相同。</w:t>
      </w:r>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承诺进入项目组的关键核心岗位人员不得随意更换。如确实需要更换人员须经过采购人审核通过后方可换人。同时要求新换人员必须通过采购人的审核，且由供应商保证人员更换期间工作的连续性。其他岗位人员如有更换需书面告知采购人，并承诺不因此降低服务质量。</w:t>
      </w:r>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3.承诺进入项目组的现场服务人员，</w:t>
      </w:r>
      <w:r>
        <w:rPr>
          <w:rFonts w:hint="eastAsia" w:ascii="宋体" w:hAnsi="宋体" w:eastAsia="宋体" w:cs="仿宋"/>
          <w:sz w:val="24"/>
          <w14:ligatures w14:val="none"/>
        </w:rPr>
        <w:t>要提供人员简历、学历证明复印件及人员相关认证资质复印件，签署安全保密承诺书，并</w:t>
      </w:r>
      <w:r>
        <w:rPr>
          <w:rFonts w:hint="eastAsia" w:ascii="宋体" w:hAnsi="宋体" w:eastAsia="宋体" w:cs="仿宋_GB2312"/>
          <w:sz w:val="24"/>
          <w14:ligatures w14:val="none"/>
        </w:rPr>
        <w:t>满足采购人管理要求：</w:t>
      </w:r>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（1）所有服务人员必须遵守采购人作息制度和相关工作制度规定，提供5*8小时驻场服务。</w:t>
      </w:r>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（2）服务期间，所有服务人员必须严格按照采购人各项规章制度合规开展工作；驻场服务地点为采购人指定地点。</w:t>
      </w:r>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3）任何服务人员不得随意更换。如果更换人员则供应商应提前1个月通知采购人，并经过采购人审核通过后方可换人。同时要求新换人员必须通过采购人的审核，且由供应商保证人员更换期间支持工作的连续性；</w:t>
      </w:r>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（4）如果服务人员因违反采购人工作纪律或相关运行制度，并给采购人造成了损失，则供应商有责任进行赔偿，具体赔偿标准见合同。</w:t>
      </w:r>
    </w:p>
    <w:p>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仿宋_GB2312"/>
          <w:sz w:val="24"/>
          <w14:ligatures w14:val="none"/>
        </w:rPr>
        <w:t>（5）根据支持效果，对于不能够胜任支持工作的人员，采购人有权利要求供应商重新进行调换。同时由供应商保证人员更换期间支持工作的连续性。</w:t>
      </w:r>
    </w:p>
    <w:p>
      <w:pPr>
        <w:keepNext/>
        <w:keepLines/>
        <w:adjustRightInd w:val="0"/>
        <w:spacing w:after="0" w:line="360" w:lineRule="auto"/>
        <w:ind w:firstLine="481" w:firstLineChars="200"/>
        <w:jc w:val="both"/>
        <w:textAlignment w:val="baseline"/>
        <w:outlineLvl w:val="0"/>
        <w:rPr>
          <w:rFonts w:hint="eastAsia" w:ascii="宋体" w:hAnsi="宋体" w:eastAsia="宋体" w:cs="Times New Roman"/>
          <w:b/>
          <w:bCs/>
          <w:sz w:val="24"/>
          <w14:ligatures w14:val="none"/>
        </w:rPr>
      </w:pPr>
      <w:bookmarkStart w:id="13" w:name="_Toc22167"/>
      <w:bookmarkStart w:id="14" w:name="_Toc1526"/>
      <w:r>
        <w:rPr>
          <w:rFonts w:hint="eastAsia" w:ascii="宋体" w:hAnsi="宋体" w:eastAsia="宋体" w:cs="Times New Roman"/>
          <w:b/>
          <w:bCs/>
          <w:sz w:val="24"/>
          <w14:ligatures w14:val="none"/>
        </w:rPr>
        <w:t>七、安全要求</w:t>
      </w:r>
      <w:bookmarkEnd w:id="13"/>
      <w:bookmarkEnd w:id="14"/>
    </w:p>
    <w:p>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在未征得采购人同意的情况下，供应商必须保证所提供的人员能够严格遵守各项规章制度，主要包括但不限于以下内容：</w:t>
      </w:r>
    </w:p>
    <w:p>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（一）法律合规方面，应有效规避实施过程中给采购人带来的法律风险。</w:t>
      </w:r>
    </w:p>
    <w:p>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（二）信息安全方面，应有效规避因服务人员导致的银行信息（如业务数据和商务信息等）泄漏风险。</w:t>
      </w:r>
    </w:p>
    <w:p>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（三）生产安全方面，应严格规避因人员操作不当，导致的银行系统出现安全性和稳定性风险事件。</w:t>
      </w:r>
    </w:p>
    <w:p>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（四）安全审计方面，应确保针对银行设备的相关操作留有纸质或视频记录。</w:t>
      </w:r>
    </w:p>
    <w:p>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（五）</w:t>
      </w:r>
      <w:r>
        <w:rPr>
          <w:rFonts w:ascii="宋体" w:hAnsi="宋体" w:eastAsia="宋体" w:cs="Times New Roman"/>
          <w:sz w:val="24"/>
          <w14:ligatures w14:val="none"/>
        </w:rPr>
        <w:t>保密</w:t>
      </w:r>
      <w:r>
        <w:rPr>
          <w:rFonts w:hint="eastAsia" w:ascii="宋体" w:hAnsi="宋体" w:eastAsia="宋体" w:cs="Times New Roman"/>
          <w:sz w:val="24"/>
          <w14:ligatures w14:val="none"/>
        </w:rPr>
        <w:t>要求方面，</w:t>
      </w:r>
      <w:r>
        <w:rPr>
          <w:rFonts w:ascii="宋体" w:hAnsi="宋体" w:eastAsia="宋体" w:cs="Times New Roman"/>
          <w:sz w:val="24"/>
          <w14:ligatures w14:val="none"/>
        </w:rPr>
        <w:t>供应商对项目实施中涉及到的相关数据、资料、文档等具有保密的义务，并应按照相应保密规定执行。本项目所形成的数据成果归</w:t>
      </w:r>
      <w:r>
        <w:rPr>
          <w:rFonts w:hint="eastAsia" w:ascii="宋体" w:hAnsi="宋体" w:eastAsia="宋体" w:cs="Times New Roman"/>
          <w:sz w:val="24"/>
          <w14:ligatures w14:val="none"/>
        </w:rPr>
        <w:t>采购人</w:t>
      </w:r>
      <w:r>
        <w:rPr>
          <w:rFonts w:ascii="宋体" w:hAnsi="宋体" w:eastAsia="宋体" w:cs="Times New Roman"/>
          <w:sz w:val="24"/>
          <w14:ligatures w14:val="none"/>
        </w:rPr>
        <w:t>所有。未经</w:t>
      </w:r>
      <w:r>
        <w:rPr>
          <w:rFonts w:hint="eastAsia" w:ascii="宋体" w:hAnsi="宋体" w:eastAsia="宋体" w:cs="Times New Roman"/>
          <w:sz w:val="24"/>
          <w14:ligatures w14:val="none"/>
        </w:rPr>
        <w:t>采购人</w:t>
      </w:r>
      <w:r>
        <w:rPr>
          <w:rFonts w:ascii="宋体" w:hAnsi="宋体" w:eastAsia="宋体" w:cs="Times New Roman"/>
          <w:sz w:val="24"/>
          <w14:ligatures w14:val="none"/>
        </w:rPr>
        <w:t>同意，供应商</w:t>
      </w:r>
      <w:r>
        <w:rPr>
          <w:rFonts w:hint="eastAsia" w:ascii="宋体" w:hAnsi="宋体" w:eastAsia="宋体" w:cs="Times New Roman"/>
          <w:sz w:val="24"/>
          <w14:ligatures w14:val="none"/>
        </w:rPr>
        <w:t>不得向第三方泄露、公开或用于提供法律服务之外的其他目的，对掌握的采购人、采购人客户的资料，供应商应采取措施与其他客户资料施行有效隔离。</w:t>
      </w:r>
    </w:p>
    <w:p>
      <w:pPr>
        <w:keepNext/>
        <w:keepLines/>
        <w:adjustRightInd w:val="0"/>
        <w:spacing w:after="0" w:line="360" w:lineRule="auto"/>
        <w:ind w:firstLine="481" w:firstLineChars="200"/>
        <w:jc w:val="both"/>
        <w:textAlignment w:val="baseline"/>
        <w:outlineLvl w:val="0"/>
        <w:rPr>
          <w:rFonts w:hint="eastAsia" w:ascii="宋体" w:hAnsi="宋体" w:eastAsia="宋体" w:cs="Times New Roman"/>
          <w:b/>
          <w:bCs/>
          <w:sz w:val="24"/>
          <w14:ligatures w14:val="none"/>
        </w:rPr>
      </w:pPr>
      <w:bookmarkStart w:id="15" w:name="_Toc8015"/>
      <w:bookmarkStart w:id="16" w:name="_Toc21831"/>
      <w:r>
        <w:rPr>
          <w:rFonts w:hint="eastAsia" w:ascii="宋体" w:hAnsi="宋体" w:eastAsia="宋体" w:cs="Times New Roman"/>
          <w:b/>
          <w:bCs/>
          <w:sz w:val="24"/>
          <w14:ligatures w14:val="none"/>
        </w:rPr>
        <w:t>八</w:t>
      </w:r>
      <w:r>
        <w:rPr>
          <w:rFonts w:ascii="宋体" w:hAnsi="宋体" w:eastAsia="宋体" w:cs="Times New Roman"/>
          <w:b/>
          <w:bCs/>
          <w:sz w:val="24"/>
          <w14:ligatures w14:val="none"/>
        </w:rPr>
        <w:t>、交付或实施时间、地点</w:t>
      </w:r>
      <w:bookmarkEnd w:id="15"/>
      <w:bookmarkEnd w:id="16"/>
    </w:p>
    <w:p>
      <w:pPr>
        <w:adjustRightInd w:val="0"/>
        <w:spacing w:after="0" w:line="360" w:lineRule="auto"/>
        <w:ind w:firstLine="481"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（一）项目周期</w:t>
      </w:r>
    </w:p>
    <w:p>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1.模拟仿真验证周期为合同签署至</w:t>
      </w:r>
      <w:r>
        <w:rPr>
          <w:rFonts w:ascii="宋体" w:hAnsi="宋体" w:eastAsia="宋体" w:cs="Times New Roman"/>
          <w:sz w:val="24"/>
          <w14:ligatures w14:val="none"/>
        </w:rPr>
        <w:t>项目</w:t>
      </w:r>
      <w:r>
        <w:rPr>
          <w:rFonts w:hint="eastAsia" w:ascii="宋体" w:hAnsi="宋体" w:eastAsia="宋体" w:cs="Times New Roman"/>
          <w:sz w:val="24"/>
          <w14:ligatures w14:val="none"/>
        </w:rPr>
        <w:t>验收通过，如无新增需求实施，该周期即为项目周期。</w:t>
      </w:r>
    </w:p>
    <w:p>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2.</w:t>
      </w:r>
      <w:r>
        <w:rPr>
          <w:rFonts w:hint="eastAsia" w:ascii="等线" w:hAnsi="等线" w:eastAsia="等线" w:cs="Times New Roman"/>
        </w:rPr>
        <w:t xml:space="preserve"> </w:t>
      </w:r>
      <w:r>
        <w:rPr>
          <w:rFonts w:hint="eastAsia" w:ascii="宋体" w:hAnsi="宋体" w:eastAsia="宋体" w:cs="Times New Roman"/>
          <w:sz w:val="24"/>
          <w14:ligatures w14:val="none"/>
        </w:rPr>
        <w:t>新增需求应于模拟仿真验证完成前上线。实施周期为需求上线后，重保期3个月，投产验收通过后提供12个月免费运维服务。</w:t>
      </w:r>
    </w:p>
    <w:p>
      <w:pPr>
        <w:widowControl/>
        <w:adjustRightInd w:val="0"/>
        <w:spacing w:after="0" w:line="360" w:lineRule="auto"/>
        <w:ind w:firstLine="481"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（二）服务地点</w:t>
      </w:r>
    </w:p>
    <w:p>
      <w:pPr>
        <w:widowControl/>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ascii="宋体" w:hAnsi="宋体" w:eastAsia="宋体" w:cs="Times New Roman"/>
          <w:sz w:val="24"/>
          <w14:ligatures w14:val="none"/>
        </w:rPr>
        <w:t>中国进出口银行信息科技部</w:t>
      </w:r>
      <w:r>
        <w:rPr>
          <w:rFonts w:hint="eastAsia" w:ascii="宋体" w:hAnsi="宋体" w:eastAsia="宋体" w:cs="Times New Roman"/>
          <w:sz w:val="24"/>
          <w14:ligatures w14:val="none"/>
        </w:rPr>
        <w:t>（北京或其他双方约定地点）</w:t>
      </w:r>
      <w:r>
        <w:rPr>
          <w:rFonts w:ascii="宋体" w:hAnsi="宋体" w:eastAsia="宋体" w:cs="Times New Roman"/>
          <w:sz w:val="24"/>
          <w14:ligatures w14:val="none"/>
        </w:rPr>
        <w:t>。</w:t>
      </w:r>
    </w:p>
    <w:p>
      <w:pPr>
        <w:keepNext/>
        <w:keepLines/>
        <w:numPr>
          <w:ilvl w:val="0"/>
          <w:numId w:val="8"/>
        </w:numPr>
        <w:adjustRightInd w:val="0"/>
        <w:spacing w:after="0" w:line="360" w:lineRule="auto"/>
        <w:ind w:firstLine="481" w:firstLineChars="200"/>
        <w:jc w:val="both"/>
        <w:textAlignment w:val="baseline"/>
        <w:outlineLvl w:val="0"/>
        <w:rPr>
          <w:rFonts w:hint="eastAsia" w:ascii="宋体" w:hAnsi="宋体" w:eastAsia="宋体" w:cs="Times New Roman"/>
          <w:b/>
          <w:bCs/>
          <w:sz w:val="24"/>
          <w14:ligatures w14:val="none"/>
        </w:rPr>
      </w:pPr>
      <w:bookmarkStart w:id="17" w:name="_Toc10124"/>
      <w:bookmarkStart w:id="18" w:name="_Toc27829"/>
      <w:r>
        <w:rPr>
          <w:rFonts w:ascii="宋体" w:hAnsi="宋体" w:eastAsia="宋体" w:cs="Times New Roman"/>
          <w:b/>
          <w:bCs/>
          <w:sz w:val="24"/>
          <w14:ligatures w14:val="none"/>
        </w:rPr>
        <w:t>财务支付要求</w:t>
      </w:r>
      <w:bookmarkEnd w:id="17"/>
    </w:p>
    <w:p>
      <w:pPr>
        <w:numPr>
          <w:ilvl w:val="0"/>
          <w:numId w:val="9"/>
        </w:numPr>
        <w:adjustRightInd w:val="0"/>
        <w:spacing w:after="0" w:line="360" w:lineRule="auto"/>
        <w:ind w:firstLine="481"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模拟仿真验证部分</w:t>
      </w:r>
    </w:p>
    <w:p>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该部分供应商按环境搭建和两轮次模拟仿真验证分别报价。</w:t>
      </w:r>
    </w:p>
    <w:bookmarkEnd w:id="18"/>
    <w:tbl>
      <w:tblPr>
        <w:tblStyle w:val="15"/>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281"/>
        <w:gridCol w:w="4296"/>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85" w:type="dxa"/>
            <w:vAlign w:val="center"/>
          </w:tcPr>
          <w:p>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序号</w:t>
            </w:r>
          </w:p>
        </w:tc>
        <w:tc>
          <w:tcPr>
            <w:tcW w:w="1281" w:type="dxa"/>
            <w:vAlign w:val="center"/>
          </w:tcPr>
          <w:p>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付款节点</w:t>
            </w:r>
          </w:p>
        </w:tc>
        <w:tc>
          <w:tcPr>
            <w:tcW w:w="4296" w:type="dxa"/>
            <w:vAlign w:val="center"/>
          </w:tcPr>
          <w:p>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付款条件</w:t>
            </w:r>
          </w:p>
        </w:tc>
        <w:tc>
          <w:tcPr>
            <w:tcW w:w="2187" w:type="dxa"/>
            <w:vAlign w:val="center"/>
          </w:tcPr>
          <w:p>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付款比例(或金额)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85" w:type="dxa"/>
            <w:vAlign w:val="center"/>
          </w:tcPr>
          <w:p>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１</w:t>
            </w:r>
          </w:p>
        </w:tc>
        <w:tc>
          <w:tcPr>
            <w:tcW w:w="1281" w:type="dxa"/>
            <w:vAlign w:val="center"/>
          </w:tcPr>
          <w:p>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首付款</w:t>
            </w:r>
          </w:p>
        </w:tc>
        <w:tc>
          <w:tcPr>
            <w:tcW w:w="4296" w:type="dxa"/>
            <w:vAlign w:val="center"/>
          </w:tcPr>
          <w:p>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合同签署</w:t>
            </w:r>
            <w:r>
              <w:rPr>
                <w:rFonts w:ascii="宋体" w:hAnsi="宋体" w:eastAsia="宋体" w:cs="Times New Roman"/>
                <w:sz w:val="24"/>
                <w14:ligatures w14:val="none"/>
              </w:rPr>
              <w:t>后，</w:t>
            </w:r>
            <w:r>
              <w:rPr>
                <w:rFonts w:hint="eastAsia" w:ascii="宋体" w:hAnsi="宋体" w:eastAsia="宋体" w:cs="Times New Roman"/>
                <w:sz w:val="24"/>
                <w14:ligatures w14:val="none"/>
              </w:rPr>
              <w:t>采购人</w:t>
            </w:r>
            <w:r>
              <w:rPr>
                <w:rFonts w:ascii="宋体" w:hAnsi="宋体" w:eastAsia="宋体" w:cs="Times New Roman"/>
                <w:sz w:val="24"/>
                <w14:ligatures w14:val="none"/>
              </w:rPr>
              <w:t>在收到供应商出具的付款申请及相应金额经采购人认可的合法有效发票之日起</w:t>
            </w:r>
            <w:r>
              <w:rPr>
                <w:rFonts w:hint="eastAsia" w:ascii="宋体" w:hAnsi="宋体" w:eastAsia="宋体" w:cs="Times New Roman"/>
                <w:sz w:val="24"/>
                <w14:ligatures w14:val="none"/>
              </w:rPr>
              <w:t>20个工作</w:t>
            </w:r>
            <w:r>
              <w:rPr>
                <w:rFonts w:ascii="宋体" w:hAnsi="宋体" w:eastAsia="宋体" w:cs="Times New Roman"/>
                <w:sz w:val="24"/>
                <w14:ligatures w14:val="none"/>
              </w:rPr>
              <w:t>日内</w:t>
            </w:r>
          </w:p>
        </w:tc>
        <w:tc>
          <w:tcPr>
            <w:tcW w:w="2187" w:type="dxa"/>
            <w:vAlign w:val="center"/>
          </w:tcPr>
          <w:p>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付款至该部分服务费用</w:t>
            </w:r>
            <w:r>
              <w:rPr>
                <w:rFonts w:ascii="宋体" w:hAnsi="宋体" w:eastAsia="宋体" w:cs="Times New Roman"/>
                <w:sz w:val="24"/>
                <w14:ligatures w14:val="none"/>
              </w:rPr>
              <w:t>金额的</w:t>
            </w:r>
            <w:r>
              <w:rPr>
                <w:rFonts w:hint="eastAsia" w:ascii="宋体" w:hAnsi="宋体" w:eastAsia="宋体" w:cs="Times New Roman"/>
                <w:sz w:val="24"/>
                <w14:ligatures w14:val="none"/>
              </w:rPr>
              <w:t>5</w:t>
            </w:r>
            <w:r>
              <w:rPr>
                <w:rFonts w:ascii="宋体" w:hAnsi="宋体" w:eastAsia="宋体" w:cs="Times New Roman"/>
                <w:sz w:val="24"/>
                <w14:ligatures w14: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485" w:type="dxa"/>
            <w:vAlign w:val="center"/>
          </w:tcPr>
          <w:p>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2</w:t>
            </w:r>
          </w:p>
        </w:tc>
        <w:tc>
          <w:tcPr>
            <w:tcW w:w="1281" w:type="dxa"/>
            <w:vAlign w:val="center"/>
          </w:tcPr>
          <w:p>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验收款</w:t>
            </w:r>
          </w:p>
        </w:tc>
        <w:tc>
          <w:tcPr>
            <w:tcW w:w="4296" w:type="dxa"/>
            <w:vAlign w:val="center"/>
          </w:tcPr>
          <w:p>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模拟仿真验证结束且通过采购人验收后，采购人自收到供应商出具的付款申请及相应金额经采购人认可的合法有效发票之日起20个工作</w:t>
            </w:r>
            <w:r>
              <w:rPr>
                <w:rFonts w:ascii="宋体" w:hAnsi="宋体" w:eastAsia="宋体" w:cs="Times New Roman"/>
                <w:sz w:val="24"/>
                <w14:ligatures w14:val="none"/>
              </w:rPr>
              <w:t>日内</w:t>
            </w:r>
          </w:p>
        </w:tc>
        <w:tc>
          <w:tcPr>
            <w:tcW w:w="2187" w:type="dxa"/>
            <w:vAlign w:val="center"/>
          </w:tcPr>
          <w:p>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付款至该部分服务费用</w:t>
            </w:r>
            <w:r>
              <w:rPr>
                <w:rFonts w:ascii="宋体" w:hAnsi="宋体" w:eastAsia="宋体" w:cs="Times New Roman"/>
                <w:sz w:val="24"/>
                <w14:ligatures w14:val="none"/>
              </w:rPr>
              <w:t>金额的</w:t>
            </w:r>
            <w:r>
              <w:rPr>
                <w:rFonts w:hint="eastAsia" w:ascii="宋体" w:hAnsi="宋体" w:eastAsia="宋体" w:cs="Times New Roman"/>
                <w:sz w:val="24"/>
                <w14:ligatures w14:val="none"/>
              </w:rPr>
              <w:t>100</w:t>
            </w:r>
            <w:r>
              <w:rPr>
                <w:rFonts w:ascii="宋体" w:hAnsi="宋体" w:eastAsia="宋体" w:cs="Times New Roman"/>
                <w:sz w:val="24"/>
                <w14:ligatures w14:val="none"/>
              </w:rPr>
              <w:t>%</w:t>
            </w:r>
          </w:p>
        </w:tc>
      </w:tr>
    </w:tbl>
    <w:p>
      <w:pPr>
        <w:numPr>
          <w:ilvl w:val="0"/>
          <w:numId w:val="7"/>
        </w:numPr>
        <w:adjustRightInd w:val="0"/>
        <w:spacing w:after="0" w:line="360" w:lineRule="auto"/>
        <w:ind w:firstLine="481" w:firstLineChars="200"/>
        <w:jc w:val="both"/>
        <w:textAlignment w:val="baseline"/>
        <w:rPr>
          <w:rFonts w:hint="eastAsia" w:ascii="宋体" w:hAnsi="宋体" w:eastAsia="宋体" w:cs="楷体_GB2312"/>
          <w:b/>
          <w:bCs/>
          <w:sz w:val="24"/>
          <w14:ligatures w14:val="none"/>
        </w:rPr>
      </w:pPr>
      <w:bookmarkStart w:id="19" w:name="_Toc8242"/>
      <w:bookmarkStart w:id="20" w:name="_Toc29815"/>
      <w:r>
        <w:rPr>
          <w:rFonts w:hint="eastAsia" w:ascii="宋体" w:hAnsi="宋体" w:eastAsia="宋体" w:cs="楷体_GB2312"/>
          <w:b/>
          <w:bCs/>
          <w:sz w:val="24"/>
          <w14:ligatures w14:val="none"/>
        </w:rPr>
        <w:t>新增需求部分</w:t>
      </w:r>
    </w:p>
    <w:p>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该部分根据实际新增需求情况，可变工作量共40人月，以订单的方式实施，并据实结算，用完为止。如模拟仿真验证工作完成后，仍有剩余工作量，则剩余工作量不再使用。</w:t>
      </w:r>
    </w:p>
    <w:tbl>
      <w:tblPr>
        <w:tblStyle w:val="15"/>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90"/>
        <w:gridCol w:w="4663"/>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26" w:type="dxa"/>
            <w:vAlign w:val="center"/>
          </w:tcPr>
          <w:p>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序号</w:t>
            </w:r>
          </w:p>
        </w:tc>
        <w:tc>
          <w:tcPr>
            <w:tcW w:w="1390" w:type="dxa"/>
            <w:vAlign w:val="center"/>
          </w:tcPr>
          <w:p>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付款节点</w:t>
            </w:r>
          </w:p>
        </w:tc>
        <w:tc>
          <w:tcPr>
            <w:tcW w:w="4663" w:type="dxa"/>
            <w:vAlign w:val="center"/>
          </w:tcPr>
          <w:p>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付款条件</w:t>
            </w:r>
          </w:p>
        </w:tc>
        <w:tc>
          <w:tcPr>
            <w:tcW w:w="2373" w:type="dxa"/>
            <w:vAlign w:val="center"/>
          </w:tcPr>
          <w:p>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付款比例(或金额)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26" w:type="dxa"/>
            <w:vAlign w:val="center"/>
          </w:tcPr>
          <w:p>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１</w:t>
            </w:r>
          </w:p>
        </w:tc>
        <w:tc>
          <w:tcPr>
            <w:tcW w:w="1390" w:type="dxa"/>
            <w:vAlign w:val="center"/>
          </w:tcPr>
          <w:p>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首付款</w:t>
            </w:r>
          </w:p>
        </w:tc>
        <w:tc>
          <w:tcPr>
            <w:tcW w:w="4663" w:type="dxa"/>
            <w:vAlign w:val="center"/>
          </w:tcPr>
          <w:p>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合同签署</w:t>
            </w:r>
            <w:r>
              <w:rPr>
                <w:rFonts w:ascii="宋体" w:hAnsi="宋体" w:eastAsia="宋体" w:cs="Times New Roman"/>
                <w:sz w:val="24"/>
                <w14:ligatures w14:val="none"/>
              </w:rPr>
              <w:t>后，采购人</w:t>
            </w:r>
            <w:r>
              <w:rPr>
                <w:rFonts w:hint="eastAsia" w:ascii="宋体" w:hAnsi="宋体" w:eastAsia="宋体" w:cs="Times New Roman"/>
                <w:sz w:val="24"/>
                <w14:ligatures w14:val="none"/>
              </w:rPr>
              <w:t>根据新增需求情况向供应商下达需求实施订单，采购人</w:t>
            </w:r>
            <w:r>
              <w:rPr>
                <w:rFonts w:ascii="宋体" w:hAnsi="宋体" w:eastAsia="宋体" w:cs="Times New Roman"/>
                <w:sz w:val="24"/>
                <w14:ligatures w14:val="none"/>
              </w:rPr>
              <w:t>在收到供应商出具的付款申请及相应金额经采购人认可的合法有效发票之日起</w:t>
            </w:r>
            <w:r>
              <w:rPr>
                <w:rFonts w:hint="eastAsia" w:ascii="宋体" w:hAnsi="宋体" w:eastAsia="宋体" w:cs="Times New Roman"/>
                <w:sz w:val="24"/>
                <w14:ligatures w14:val="none"/>
              </w:rPr>
              <w:t>20个工作</w:t>
            </w:r>
            <w:r>
              <w:rPr>
                <w:rFonts w:ascii="宋体" w:hAnsi="宋体" w:eastAsia="宋体" w:cs="Times New Roman"/>
                <w:sz w:val="24"/>
                <w14:ligatures w14:val="none"/>
              </w:rPr>
              <w:t>日内</w:t>
            </w:r>
          </w:p>
        </w:tc>
        <w:tc>
          <w:tcPr>
            <w:tcW w:w="2373" w:type="dxa"/>
            <w:vAlign w:val="center"/>
          </w:tcPr>
          <w:p>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付款至订单</w:t>
            </w:r>
            <w:r>
              <w:rPr>
                <w:rFonts w:ascii="宋体" w:hAnsi="宋体" w:eastAsia="宋体" w:cs="Times New Roman"/>
                <w:sz w:val="24"/>
                <w14:ligatures w14:val="none"/>
              </w:rPr>
              <w:t>金额的</w:t>
            </w:r>
            <w:r>
              <w:rPr>
                <w:rFonts w:hint="eastAsia" w:ascii="宋体" w:hAnsi="宋体" w:eastAsia="宋体" w:cs="Times New Roman"/>
                <w:sz w:val="24"/>
                <w14:ligatures w14:val="none"/>
              </w:rPr>
              <w:t>5</w:t>
            </w:r>
            <w:r>
              <w:rPr>
                <w:rFonts w:ascii="宋体" w:hAnsi="宋体" w:eastAsia="宋体" w:cs="Times New Roman"/>
                <w:sz w:val="24"/>
                <w14:ligatures w14: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526" w:type="dxa"/>
            <w:vAlign w:val="center"/>
          </w:tcPr>
          <w:p>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2</w:t>
            </w:r>
          </w:p>
        </w:tc>
        <w:tc>
          <w:tcPr>
            <w:tcW w:w="1390" w:type="dxa"/>
            <w:vAlign w:val="center"/>
          </w:tcPr>
          <w:p>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验收款</w:t>
            </w:r>
          </w:p>
        </w:tc>
        <w:tc>
          <w:tcPr>
            <w:tcW w:w="4663" w:type="dxa"/>
            <w:vAlign w:val="center"/>
          </w:tcPr>
          <w:p>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需求通过验收后，采购人自收到供应商出具的付款申请及相应金额经采购人认可的合法有效发票之日起20个工作</w:t>
            </w:r>
            <w:r>
              <w:rPr>
                <w:rFonts w:ascii="宋体" w:hAnsi="宋体" w:eastAsia="宋体" w:cs="Times New Roman"/>
                <w:sz w:val="24"/>
                <w14:ligatures w14:val="none"/>
              </w:rPr>
              <w:t>日内</w:t>
            </w:r>
          </w:p>
        </w:tc>
        <w:tc>
          <w:tcPr>
            <w:tcW w:w="2373" w:type="dxa"/>
            <w:vAlign w:val="center"/>
          </w:tcPr>
          <w:p>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付款至订单</w:t>
            </w:r>
            <w:r>
              <w:rPr>
                <w:rFonts w:ascii="宋体" w:hAnsi="宋体" w:eastAsia="宋体" w:cs="Times New Roman"/>
                <w:sz w:val="24"/>
                <w14:ligatures w14:val="none"/>
              </w:rPr>
              <w:t>金额的</w:t>
            </w:r>
            <w:r>
              <w:rPr>
                <w:rFonts w:hint="eastAsia" w:ascii="宋体" w:hAnsi="宋体" w:eastAsia="宋体" w:cs="Times New Roman"/>
                <w:sz w:val="24"/>
                <w14:ligatures w14:val="none"/>
              </w:rPr>
              <w:t>7</w:t>
            </w:r>
            <w:r>
              <w:rPr>
                <w:rFonts w:ascii="宋体" w:hAnsi="宋体" w:eastAsia="宋体" w:cs="Times New Roman"/>
                <w:sz w:val="24"/>
                <w14:ligatures w14: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526" w:type="dxa"/>
            <w:vAlign w:val="center"/>
          </w:tcPr>
          <w:p>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3</w:t>
            </w:r>
          </w:p>
        </w:tc>
        <w:tc>
          <w:tcPr>
            <w:tcW w:w="1390" w:type="dxa"/>
            <w:vAlign w:val="center"/>
          </w:tcPr>
          <w:p>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尾</w:t>
            </w:r>
            <w:r>
              <w:rPr>
                <w:rFonts w:hint="eastAsia" w:ascii="宋体" w:hAnsi="宋体" w:eastAsia="宋体" w:cs="Times New Roman"/>
                <w:sz w:val="24"/>
                <w14:ligatures w14:val="none"/>
              </w:rPr>
              <w:t xml:space="preserve">  </w:t>
            </w:r>
            <w:r>
              <w:rPr>
                <w:rFonts w:ascii="宋体" w:hAnsi="宋体" w:eastAsia="宋体" w:cs="Times New Roman"/>
                <w:sz w:val="24"/>
                <w14:ligatures w14:val="none"/>
              </w:rPr>
              <w:t>款</w:t>
            </w:r>
          </w:p>
        </w:tc>
        <w:tc>
          <w:tcPr>
            <w:tcW w:w="4663" w:type="dxa"/>
            <w:vAlign w:val="center"/>
          </w:tcPr>
          <w:p>
            <w:pPr>
              <w:spacing w:after="0" w:line="240" w:lineRule="auto"/>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维护期结束，供应商提交维护期总结报告并得到采购人书面确认后，采购人收到供应商出具的付款申请及相应金额经采购人认可的合法有效发票之日起20</w:t>
            </w:r>
            <w:r>
              <w:rPr>
                <w:rFonts w:ascii="宋体" w:hAnsi="宋体" w:eastAsia="宋体" w:cs="Times New Roman"/>
                <w:sz w:val="24"/>
                <w14:ligatures w14:val="none"/>
              </w:rPr>
              <w:t>个工作日内</w:t>
            </w:r>
          </w:p>
        </w:tc>
        <w:tc>
          <w:tcPr>
            <w:tcW w:w="2373" w:type="dxa"/>
            <w:vAlign w:val="center"/>
          </w:tcPr>
          <w:p>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付款至订单</w:t>
            </w:r>
            <w:r>
              <w:rPr>
                <w:rFonts w:ascii="宋体" w:hAnsi="宋体" w:eastAsia="宋体" w:cs="Times New Roman"/>
                <w:sz w:val="24"/>
                <w14:ligatures w14:val="none"/>
              </w:rPr>
              <w:t>金额的</w:t>
            </w:r>
            <w:r>
              <w:rPr>
                <w:rFonts w:hint="eastAsia" w:ascii="宋体" w:hAnsi="宋体" w:eastAsia="宋体" w:cs="Times New Roman"/>
                <w:sz w:val="24"/>
                <w14:ligatures w14:val="none"/>
              </w:rPr>
              <w:t>10</w:t>
            </w:r>
            <w:r>
              <w:rPr>
                <w:rFonts w:ascii="宋体" w:hAnsi="宋体" w:eastAsia="宋体" w:cs="Times New Roman"/>
                <w:sz w:val="24"/>
                <w14:ligatures w14:val="none"/>
              </w:rPr>
              <w:t>0%</w:t>
            </w:r>
          </w:p>
        </w:tc>
      </w:tr>
    </w:tbl>
    <w:p>
      <w:pPr>
        <w:spacing w:after="0" w:line="360" w:lineRule="auto"/>
        <w:ind w:left="440" w:leftChars="200" w:firstLine="200"/>
        <w:jc w:val="both"/>
        <w:rPr>
          <w:rFonts w:hint="eastAsia" w:ascii="宋体" w:hAnsi="宋体" w:eastAsia="宋体" w:cs="Times New Roman"/>
          <w:sz w:val="24"/>
          <w14:ligatures w14:val="none"/>
        </w:rPr>
      </w:pPr>
    </w:p>
    <w:p>
      <w:pPr>
        <w:keepNext/>
        <w:keepLines/>
        <w:adjustRightInd w:val="0"/>
        <w:spacing w:after="0" w:line="360" w:lineRule="auto"/>
        <w:ind w:firstLine="481" w:firstLineChars="200"/>
        <w:jc w:val="both"/>
        <w:textAlignment w:val="baseline"/>
        <w:outlineLvl w:val="0"/>
        <w:rPr>
          <w:rFonts w:hint="eastAsia" w:ascii="宋体" w:hAnsi="宋体" w:eastAsia="宋体" w:cs="Times New Roman"/>
          <w:b/>
          <w:bCs/>
          <w:sz w:val="24"/>
          <w14:ligatures w14:val="none"/>
        </w:rPr>
      </w:pPr>
      <w:bookmarkStart w:id="21" w:name="_Toc21273"/>
      <w:r>
        <w:rPr>
          <w:rFonts w:hint="eastAsia" w:ascii="宋体" w:hAnsi="宋体" w:eastAsia="宋体" w:cs="Times New Roman"/>
          <w:b/>
          <w:bCs/>
          <w:sz w:val="24"/>
          <w14:ligatures w14:val="none"/>
        </w:rPr>
        <w:t>十</w:t>
      </w:r>
      <w:r>
        <w:rPr>
          <w:rFonts w:ascii="宋体" w:hAnsi="宋体" w:eastAsia="宋体" w:cs="Times New Roman"/>
          <w:b/>
          <w:bCs/>
          <w:sz w:val="24"/>
          <w14:ligatures w14:val="none"/>
        </w:rPr>
        <w:t>、履约验收方案</w:t>
      </w:r>
      <w:bookmarkEnd w:id="19"/>
      <w:bookmarkEnd w:id="20"/>
      <w:bookmarkEnd w:id="21"/>
    </w:p>
    <w:p>
      <w:pPr>
        <w:adjustRightInd w:val="0"/>
        <w:spacing w:after="0" w:line="360" w:lineRule="auto"/>
        <w:ind w:firstLine="481"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（一）履约验收的主体、时间、程序</w:t>
      </w:r>
    </w:p>
    <w:p>
      <w:pPr>
        <w:widowControl/>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1</w:t>
      </w:r>
      <w:r>
        <w:rPr>
          <w:rFonts w:ascii="宋体" w:hAnsi="宋体" w:eastAsia="宋体" w:cs="Times New Roman"/>
          <w:sz w:val="24"/>
          <w14:ligatures w14:val="none"/>
        </w:rPr>
        <w:t>.验收主体</w:t>
      </w:r>
    </w:p>
    <w:p>
      <w:pPr>
        <w:widowControl/>
        <w:adjustRightInd w:val="0"/>
        <w:spacing w:after="0" w:line="360" w:lineRule="auto"/>
        <w:ind w:firstLine="480" w:firstLineChars="200"/>
        <w:textAlignment w:val="baseline"/>
        <w:rPr>
          <w:rFonts w:hint="eastAsia" w:ascii="宋体" w:hAnsi="宋体" w:eastAsia="宋体" w:cs="Times New Roman"/>
          <w:sz w:val="24"/>
          <w14:ligatures w14:val="none"/>
        </w:rPr>
      </w:pPr>
      <w:r>
        <w:rPr>
          <w:rFonts w:ascii="宋体" w:hAnsi="宋体" w:eastAsia="宋体" w:cs="Times New Roman"/>
          <w:sz w:val="24"/>
          <w14:ligatures w14:val="none"/>
        </w:rPr>
        <w:t>采购人组织验收。</w:t>
      </w:r>
    </w:p>
    <w:p>
      <w:pPr>
        <w:widowControl/>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2.验收</w:t>
      </w:r>
      <w:r>
        <w:rPr>
          <w:rFonts w:ascii="宋体" w:hAnsi="宋体" w:eastAsia="宋体" w:cs="Times New Roman"/>
          <w:sz w:val="24"/>
          <w14:ligatures w14:val="none"/>
        </w:rPr>
        <w:t>时间</w:t>
      </w:r>
      <w:r>
        <w:rPr>
          <w:rFonts w:hint="eastAsia" w:ascii="宋体" w:hAnsi="宋体" w:eastAsia="宋体" w:cs="Times New Roman"/>
          <w:sz w:val="24"/>
          <w14:ligatures w14:val="none"/>
        </w:rPr>
        <w:t>及程序</w:t>
      </w:r>
    </w:p>
    <w:p>
      <w:pPr>
        <w:widowControl/>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（1）模拟仿真验证部分</w:t>
      </w:r>
    </w:p>
    <w:p>
      <w:pPr>
        <w:widowControl/>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完成两轮次模拟仿真验证，进出口银行组织验收。</w:t>
      </w:r>
    </w:p>
    <w:p>
      <w:pPr>
        <w:widowControl/>
        <w:numPr>
          <w:ilvl w:val="0"/>
          <w:numId w:val="10"/>
        </w:numPr>
        <w:adjustRightInd w:val="0"/>
        <w:spacing w:after="0" w:line="360" w:lineRule="auto"/>
        <w:ind w:firstLine="480" w:firstLineChars="200"/>
        <w:jc w:val="both"/>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新增需求实施部分</w:t>
      </w:r>
    </w:p>
    <w:p>
      <w:pPr>
        <w:widowControl/>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完成新增需求涉及系统投产上线完成并稳定运行满3个月，各项功能满足验收标准，进出口银行组织验收。</w:t>
      </w:r>
    </w:p>
    <w:p>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仿宋_GB2312"/>
          <w:sz w:val="24"/>
          <w14:ligatures w14:val="none"/>
        </w:rPr>
        <w:t>具备验收条件后，由供应商向采购人提出验收申请，采购人收到申请后，自行或授权第三方监理依照合同及本工作说明书对其工作进行验收评估，如验收评估中发现其工作存在瑕疵、问题或遗漏，供应商须按照采购人要求限时解决，解决后采购人再次进行验收。验收通过后，采购人出具验收报告。</w:t>
      </w:r>
    </w:p>
    <w:p>
      <w:pPr>
        <w:numPr>
          <w:ilvl w:val="0"/>
          <w:numId w:val="11"/>
        </w:numPr>
        <w:adjustRightInd w:val="0"/>
        <w:spacing w:after="0" w:line="360" w:lineRule="auto"/>
        <w:ind w:firstLine="481"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履约验收内容和标准</w:t>
      </w:r>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按计划完成模拟仿真验证工作。如涉及新增需求实施，供应商应严格按实施计划完成设计、开发、测试、投产等各阶段内容，并确保项目总体目标。</w:t>
      </w:r>
    </w:p>
    <w:p>
      <w:pPr>
        <w:spacing w:after="0" w:line="360" w:lineRule="auto"/>
        <w:ind w:firstLine="200"/>
        <w:jc w:val="both"/>
        <w:rPr>
          <w:rFonts w:hint="eastAsia" w:ascii="宋体" w:hAnsi="宋体" w:eastAsia="宋体" w:cs="仿宋_GB2312"/>
          <w:sz w:val="24"/>
          <w14:ligatures w14:val="none"/>
        </w:rPr>
      </w:pPr>
      <w:bookmarkStart w:id="22" w:name="_Toc6272"/>
      <w:bookmarkStart w:id="23" w:name="_Toc20402"/>
      <w:r>
        <w:rPr>
          <w:rFonts w:hint="eastAsia" w:ascii="宋体" w:hAnsi="宋体" w:eastAsia="宋体" w:cs="仿宋_GB2312"/>
          <w:sz w:val="24"/>
          <w14:ligatures w14:val="none"/>
        </w:rPr>
        <w:t>1.验收内容</w:t>
      </w:r>
    </w:p>
    <w:p>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（1）交付件，包括文档资料、源代码等</w:t>
      </w:r>
    </w:p>
    <w:p>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（2）改造的物理子系统应用软件（如有新增需求实施）</w:t>
      </w:r>
    </w:p>
    <w:p>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（3）以量化的SLA考核指标为依据，对供应商服务及项目完成情况进行量化评价</w:t>
      </w:r>
    </w:p>
    <w:p>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2.验收标准</w:t>
      </w:r>
    </w:p>
    <w:p>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（1）文档验收标准</w:t>
      </w:r>
    </w:p>
    <w:p>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文档内容应包含对应工作阶段的所有工作任务的最终成果</w:t>
      </w:r>
    </w:p>
    <w:p>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文档内容无重大分歧，进出口银行能够接受文档中的主要观点、认可文档中所体现的工作成果</w:t>
      </w:r>
    </w:p>
    <w:p>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所有正式交付件表达清晰、内容完整，符合采购人要求。交付文档的描述不存在实质性的错误（包括不真实、遗漏、误差、以及对使用者可能产生误导的信息）；文字无重大或误导性错误</w:t>
      </w:r>
    </w:p>
    <w:p>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文档交付齐备</w:t>
      </w:r>
    </w:p>
    <w:p>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除特别指明的并经采购人同意的英文提交文档之外，要求提供中文文档</w:t>
      </w:r>
    </w:p>
    <w:p>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提交项目全部交付件并通过采购人审核，在此基础上形成项目的《交付件交付情况一览表》，经过采购人核对认可</w:t>
      </w:r>
    </w:p>
    <w:p>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（2）系统验收标准</w:t>
      </w:r>
    </w:p>
    <w:p>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系统符合项目工作说明书的要求</w:t>
      </w:r>
    </w:p>
    <w:p>
      <w:pPr>
        <w:numPr>
          <w:ilvl w:val="0"/>
          <w:numId w:val="12"/>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系统通过用户接收测试，若有遗留问题须在本项目验收启动前解决</w:t>
      </w:r>
    </w:p>
    <w:p>
      <w:pPr>
        <w:numPr>
          <w:ilvl w:val="0"/>
          <w:numId w:val="13"/>
        </w:numPr>
        <w:spacing w:after="0" w:line="36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SLA指标考核</w:t>
      </w:r>
    </w:p>
    <w:p>
      <w:pPr>
        <w:widowControl/>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本项目发起验收时，进行SLA考核。指标项如下：</w:t>
      </w:r>
    </w:p>
    <w:p>
      <w:pPr>
        <w:widowControl/>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模拟演练验证指标项如下：</w:t>
      </w:r>
    </w:p>
    <w:tbl>
      <w:tblPr>
        <w:tblStyle w:val="37"/>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871"/>
        <w:gridCol w:w="1961"/>
        <w:gridCol w:w="4309"/>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vAlign w:val="center"/>
          </w:tcPr>
          <w:p>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序号</w:t>
            </w:r>
          </w:p>
        </w:tc>
        <w:tc>
          <w:tcPr>
            <w:tcW w:w="513" w:type="pct"/>
            <w:vAlign w:val="center"/>
          </w:tcPr>
          <w:p>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指标名称</w:t>
            </w:r>
          </w:p>
        </w:tc>
        <w:tc>
          <w:tcPr>
            <w:tcW w:w="1155" w:type="pct"/>
            <w:vAlign w:val="center"/>
          </w:tcPr>
          <w:p>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量化标准</w:t>
            </w:r>
          </w:p>
        </w:tc>
        <w:tc>
          <w:tcPr>
            <w:tcW w:w="2538" w:type="pct"/>
            <w:vAlign w:val="center"/>
          </w:tcPr>
          <w:p>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评估方式</w:t>
            </w:r>
          </w:p>
          <w:p>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（优100-良80-中60-差0）</w:t>
            </w:r>
          </w:p>
        </w:tc>
        <w:tc>
          <w:tcPr>
            <w:tcW w:w="517" w:type="pct"/>
            <w:vAlign w:val="center"/>
          </w:tcPr>
          <w:p>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指标占比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vAlign w:val="center"/>
          </w:tcPr>
          <w:p>
            <w:pPr>
              <w:widowControl/>
              <w:spacing w:after="0" w:line="240" w:lineRule="auto"/>
              <w:ind w:firstLine="200"/>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1</w:t>
            </w:r>
          </w:p>
        </w:tc>
        <w:tc>
          <w:tcPr>
            <w:tcW w:w="513" w:type="pct"/>
            <w:vAlign w:val="center"/>
          </w:tcPr>
          <w:p>
            <w:pPr>
              <w:widowControl/>
              <w:spacing w:after="0" w:line="240" w:lineRule="auto"/>
              <w:ind w:firstLine="200"/>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本项目进度及计划执行率</w:t>
            </w:r>
          </w:p>
        </w:tc>
        <w:tc>
          <w:tcPr>
            <w:tcW w:w="1155" w:type="pct"/>
            <w:vAlign w:val="center"/>
          </w:tcPr>
          <w:p>
            <w:pPr>
              <w:widowControl/>
              <w:spacing w:after="0" w:line="240" w:lineRule="auto"/>
              <w:ind w:firstLine="200"/>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各阶段累计工作延后完成天数/各阶段累计计划天数</w:t>
            </w:r>
          </w:p>
        </w:tc>
        <w:tc>
          <w:tcPr>
            <w:tcW w:w="2538" w:type="pct"/>
            <w:vAlign w:val="center"/>
          </w:tcPr>
          <w:p>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1. 计划延误率</w:t>
            </w:r>
            <w:r>
              <w:rPr>
                <w:rFonts w:hint="eastAsia" w:ascii="宋体" w:hAnsi="宋体" w:eastAsia="宋体" w:cs="仿宋_GB2312"/>
                <w:kern w:val="0"/>
                <w:sz w:val="24"/>
                <w:szCs w:val="20"/>
                <w14:ligatures w14:val="none"/>
              </w:rPr>
              <w:t>为0</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优</w:t>
            </w:r>
          </w:p>
          <w:p>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2. </w:t>
            </w:r>
            <w:r>
              <w:rPr>
                <w:rFonts w:hint="eastAsia" w:ascii="宋体" w:hAnsi="宋体" w:eastAsia="宋体" w:cs="仿宋_GB2312"/>
                <w:kern w:val="0"/>
                <w:sz w:val="24"/>
                <w:szCs w:val="20"/>
                <w14:ligatures w14:val="none"/>
              </w:rPr>
              <w:t>0</w:t>
            </w:r>
            <w:r>
              <w:rPr>
                <w:rFonts w:hint="eastAsia" w:ascii="宋体" w:hAnsi="宋体" w:eastAsia="宋体" w:cs="仿宋_GB2312"/>
                <w:kern w:val="0"/>
                <w:sz w:val="24"/>
                <w:szCs w:val="20"/>
                <w:lang w:val="en-GB"/>
                <w14:ligatures w14:val="none"/>
              </w:rPr>
              <w:t>＜计划延误率≤</w:t>
            </w:r>
            <w:r>
              <w:rPr>
                <w:rFonts w:hint="eastAsia" w:ascii="宋体" w:hAnsi="宋体" w:eastAsia="宋体" w:cs="仿宋_GB2312"/>
                <w:kern w:val="0"/>
                <w:sz w:val="24"/>
                <w:szCs w:val="20"/>
                <w14:ligatures w14:val="none"/>
              </w:rPr>
              <w:t>1</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良</w:t>
            </w:r>
          </w:p>
          <w:p>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w:t>
            </w:r>
            <w:r>
              <w:rPr>
                <w:rFonts w:hint="eastAsia" w:ascii="宋体" w:hAnsi="宋体" w:eastAsia="宋体" w:cs="仿宋_GB2312"/>
                <w:kern w:val="0"/>
                <w:sz w:val="24"/>
                <w:szCs w:val="20"/>
                <w14:ligatures w14:val="none"/>
              </w:rPr>
              <w:t xml:space="preserve"> 1</w:t>
            </w:r>
            <w:r>
              <w:rPr>
                <w:rFonts w:hint="eastAsia" w:ascii="宋体" w:hAnsi="宋体" w:eastAsia="宋体" w:cs="仿宋_GB2312"/>
                <w:kern w:val="0"/>
                <w:sz w:val="24"/>
                <w:szCs w:val="20"/>
                <w:lang w:val="en-GB"/>
                <w14:ligatures w14:val="none"/>
              </w:rPr>
              <w:t>%＜计划延误率≤</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中</w:t>
            </w:r>
          </w:p>
          <w:p>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4.</w:t>
            </w:r>
            <w:r>
              <w:rPr>
                <w:rFonts w:hint="eastAsia" w:ascii="宋体" w:hAnsi="宋体" w:eastAsia="宋体" w:cs="仿宋_GB2312"/>
                <w:kern w:val="0"/>
                <w:sz w:val="24"/>
                <w:szCs w:val="20"/>
                <w14:ligatures w14:val="none"/>
              </w:rPr>
              <w:t xml:space="preserve"> 3</w:t>
            </w:r>
            <w:r>
              <w:rPr>
                <w:rFonts w:hint="eastAsia" w:ascii="宋体" w:hAnsi="宋体" w:eastAsia="宋体" w:cs="仿宋_GB2312"/>
                <w:kern w:val="0"/>
                <w:sz w:val="24"/>
                <w:szCs w:val="20"/>
                <w:lang w:val="en-GB"/>
                <w14:ligatures w14:val="none"/>
              </w:rPr>
              <w:t xml:space="preserve">%＜计划延误率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差</w:t>
            </w:r>
          </w:p>
        </w:tc>
        <w:tc>
          <w:tcPr>
            <w:tcW w:w="517" w:type="pct"/>
            <w:vAlign w:val="center"/>
          </w:tcPr>
          <w:p>
            <w:pPr>
              <w:widowControl/>
              <w:spacing w:after="0" w:line="240" w:lineRule="auto"/>
              <w:ind w:firstLine="200"/>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14:ligatures w14:val="none"/>
              </w:rPr>
              <w:t>4</w:t>
            </w:r>
            <w:r>
              <w:rPr>
                <w:rFonts w:hint="eastAsia" w:ascii="宋体" w:hAnsi="宋体" w:eastAsia="宋体" w:cs="仿宋_GB2312"/>
                <w:kern w:val="0"/>
                <w:sz w:val="24"/>
                <w:szCs w:val="20"/>
                <w:lang w:val="de-DE"/>
                <w14:ligatures w14: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vAlign w:val="center"/>
          </w:tcPr>
          <w:p>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w:t>
            </w:r>
          </w:p>
        </w:tc>
        <w:tc>
          <w:tcPr>
            <w:tcW w:w="513" w:type="pct"/>
            <w:vAlign w:val="center"/>
          </w:tcPr>
          <w:p>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问题分析时效</w:t>
            </w:r>
          </w:p>
        </w:tc>
        <w:tc>
          <w:tcPr>
            <w:tcW w:w="1155" w:type="pct"/>
            <w:vAlign w:val="center"/>
          </w:tcPr>
          <w:p>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问题定位分析平均天数，即问题解答与提出间隔平均天数</w:t>
            </w:r>
          </w:p>
        </w:tc>
        <w:tc>
          <w:tcPr>
            <w:tcW w:w="2538" w:type="pct"/>
            <w:vAlign w:val="center"/>
          </w:tcPr>
          <w:p>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 问题分析时效平均天数</w:t>
            </w:r>
            <w:r>
              <w:rPr>
                <w:rFonts w:hint="eastAsia" w:ascii="宋体" w:hAnsi="宋体" w:eastAsia="宋体" w:cs="仿宋_GB2312"/>
                <w:kern w:val="0"/>
                <w:sz w:val="24"/>
                <w:szCs w:val="20"/>
                <w:lang w:val="en-GB"/>
                <w14:ligatures w14:val="none"/>
              </w:rPr>
              <w:t>≤</w:t>
            </w:r>
            <w:r>
              <w:rPr>
                <w:rFonts w:ascii="宋体" w:hAnsi="宋体" w:eastAsia="宋体" w:cs="仿宋_GB2312"/>
                <w:kern w:val="0"/>
                <w:sz w:val="24"/>
                <w:szCs w:val="20"/>
                <w:lang w:val="en-GB"/>
                <w14:ligatures w14:val="none"/>
              </w:rPr>
              <w:t>1</w:t>
            </w:r>
            <w:r>
              <w:rPr>
                <w:rFonts w:hint="eastAsia" w:ascii="宋体" w:hAnsi="宋体" w:eastAsia="宋体" w:cs="仿宋_GB2312"/>
                <w:kern w:val="0"/>
                <w:sz w:val="24"/>
                <w:szCs w:val="20"/>
                <w14:ligatures w14:val="none"/>
              </w:rPr>
              <w:t xml:space="preserve">     优</w:t>
            </w:r>
          </w:p>
          <w:p>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 xml:space="preserve">2. </w:t>
            </w:r>
            <w:r>
              <w:rPr>
                <w:rFonts w:ascii="宋体" w:hAnsi="宋体" w:eastAsia="宋体" w:cs="仿宋_GB2312"/>
                <w:kern w:val="0"/>
                <w:sz w:val="24"/>
                <w:szCs w:val="20"/>
                <w14:ligatures w14:val="none"/>
              </w:rPr>
              <w:t>1</w:t>
            </w:r>
            <w:r>
              <w:rPr>
                <w:rFonts w:hint="eastAsia" w:ascii="宋体" w:hAnsi="宋体" w:eastAsia="宋体" w:cs="仿宋_GB2312"/>
                <w:kern w:val="0"/>
                <w:sz w:val="24"/>
                <w:szCs w:val="20"/>
                <w14:ligatures w14:val="none"/>
              </w:rPr>
              <w:t>&lt;问题分析时效平均天数</w:t>
            </w:r>
            <w:r>
              <w:rPr>
                <w:rFonts w:hint="eastAsia" w:ascii="宋体" w:hAnsi="宋体" w:eastAsia="宋体" w:cs="仿宋_GB2312"/>
                <w:kern w:val="0"/>
                <w:sz w:val="24"/>
                <w:szCs w:val="20"/>
                <w:lang w:val="en-GB"/>
                <w14:ligatures w14:val="none"/>
              </w:rPr>
              <w:t>≤</w:t>
            </w:r>
            <w:r>
              <w:rPr>
                <w:rFonts w:ascii="宋体" w:hAnsi="宋体" w:eastAsia="宋体" w:cs="仿宋_GB2312"/>
                <w:kern w:val="0"/>
                <w:sz w:val="24"/>
                <w:szCs w:val="20"/>
                <w14:ligatures w14:val="none"/>
              </w:rPr>
              <w:t>3</w:t>
            </w:r>
            <w:r>
              <w:rPr>
                <w:rFonts w:hint="eastAsia" w:ascii="宋体" w:hAnsi="宋体" w:eastAsia="宋体" w:cs="仿宋_GB2312"/>
                <w:kern w:val="0"/>
                <w:sz w:val="24"/>
                <w:szCs w:val="20"/>
                <w14:ligatures w14:val="none"/>
              </w:rPr>
              <w:t xml:space="preserve">   良</w:t>
            </w:r>
          </w:p>
          <w:p>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 xml:space="preserve">3. </w:t>
            </w:r>
            <w:r>
              <w:rPr>
                <w:rFonts w:ascii="宋体" w:hAnsi="宋体" w:eastAsia="宋体" w:cs="仿宋_GB2312"/>
                <w:kern w:val="0"/>
                <w:sz w:val="24"/>
                <w:szCs w:val="20"/>
                <w14:ligatures w14:val="none"/>
              </w:rPr>
              <w:t>3</w:t>
            </w:r>
            <w:r>
              <w:rPr>
                <w:rFonts w:hint="eastAsia" w:ascii="宋体" w:hAnsi="宋体" w:eastAsia="宋体" w:cs="仿宋_GB2312"/>
                <w:kern w:val="0"/>
                <w:sz w:val="24"/>
                <w:szCs w:val="20"/>
                <w14:ligatures w14:val="none"/>
              </w:rPr>
              <w:t>&lt;问题分析时效平均天数</w:t>
            </w:r>
            <w:r>
              <w:rPr>
                <w:rFonts w:hint="eastAsia" w:ascii="宋体" w:hAnsi="宋体" w:eastAsia="宋体" w:cs="仿宋_GB2312"/>
                <w:kern w:val="0"/>
                <w:sz w:val="24"/>
                <w:szCs w:val="20"/>
                <w:lang w:val="en-GB"/>
                <w14:ligatures w14:val="none"/>
              </w:rPr>
              <w:t>≤</w:t>
            </w:r>
            <w:r>
              <w:rPr>
                <w:rFonts w:ascii="宋体" w:hAnsi="宋体" w:eastAsia="宋体" w:cs="仿宋_GB2312"/>
                <w:kern w:val="0"/>
                <w:sz w:val="24"/>
                <w:szCs w:val="20"/>
                <w14:ligatures w14:val="none"/>
              </w:rPr>
              <w:t>5</w:t>
            </w:r>
            <w:r>
              <w:rPr>
                <w:rFonts w:hint="eastAsia" w:ascii="宋体" w:hAnsi="宋体" w:eastAsia="宋体" w:cs="仿宋_GB2312"/>
                <w:kern w:val="0"/>
                <w:sz w:val="24"/>
                <w:szCs w:val="20"/>
                <w14:ligatures w14:val="none"/>
              </w:rPr>
              <w:t xml:space="preserve">   中</w:t>
            </w:r>
          </w:p>
          <w:p>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14:ligatures w14:val="none"/>
              </w:rPr>
              <w:t xml:space="preserve">4. </w:t>
            </w:r>
            <w:r>
              <w:rPr>
                <w:rFonts w:ascii="宋体" w:hAnsi="宋体" w:eastAsia="宋体" w:cs="仿宋_GB2312"/>
                <w:kern w:val="0"/>
                <w:sz w:val="24"/>
                <w:szCs w:val="20"/>
                <w14:ligatures w14:val="none"/>
              </w:rPr>
              <w:t>5</w:t>
            </w:r>
            <w:r>
              <w:rPr>
                <w:rFonts w:hint="eastAsia" w:ascii="宋体" w:hAnsi="宋体" w:eastAsia="宋体" w:cs="仿宋_GB2312"/>
                <w:kern w:val="0"/>
                <w:sz w:val="24"/>
                <w:szCs w:val="20"/>
                <w14:ligatures w14:val="none"/>
              </w:rPr>
              <w:t>&lt;问题分析时效平均天数      差</w:t>
            </w:r>
          </w:p>
        </w:tc>
        <w:tc>
          <w:tcPr>
            <w:tcW w:w="517" w:type="pct"/>
            <w:vAlign w:val="center"/>
          </w:tcPr>
          <w:p>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20</w:t>
            </w:r>
            <w:r>
              <w:rPr>
                <w:rFonts w:hint="eastAsia" w:ascii="宋体" w:hAnsi="宋体" w:eastAsia="宋体" w:cs="仿宋_GB2312"/>
                <w:kern w:val="0"/>
                <w:sz w:val="24"/>
                <w:szCs w:val="20"/>
                <w:lang w:val="de-DE"/>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8" w:type="pct"/>
            <w:vAlign w:val="center"/>
          </w:tcPr>
          <w:p>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3</w:t>
            </w:r>
          </w:p>
        </w:tc>
        <w:tc>
          <w:tcPr>
            <w:tcW w:w="513" w:type="pct"/>
            <w:vAlign w:val="center"/>
          </w:tcPr>
          <w:p>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问题未解答率</w:t>
            </w:r>
          </w:p>
        </w:tc>
        <w:tc>
          <w:tcPr>
            <w:tcW w:w="1155" w:type="pct"/>
            <w:vAlign w:val="center"/>
          </w:tcPr>
          <w:p>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模拟仿真验证过程中问题未被分析解答累计数量/全部问题数</w:t>
            </w:r>
          </w:p>
        </w:tc>
        <w:tc>
          <w:tcPr>
            <w:tcW w:w="2538" w:type="pct"/>
            <w:vAlign w:val="center"/>
          </w:tcPr>
          <w:p>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 问题未解答率</w:t>
            </w:r>
            <w:r>
              <w:rPr>
                <w:rFonts w:hint="eastAsia" w:ascii="宋体" w:hAnsi="宋体" w:eastAsia="宋体" w:cs="仿宋_GB2312"/>
                <w:kern w:val="0"/>
                <w:sz w:val="24"/>
                <w:szCs w:val="20"/>
                <w:lang w:val="en-GB"/>
                <w14:ligatures w14:val="none"/>
              </w:rPr>
              <w:t>≤0</w:t>
            </w:r>
            <w:r>
              <w:rPr>
                <w:rFonts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 xml:space="preserve">     优</w:t>
            </w:r>
          </w:p>
          <w:p>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2. 0</w:t>
            </w:r>
            <w:r>
              <w:rPr>
                <w:rFonts w:ascii="宋体" w:hAnsi="宋体" w:eastAsia="宋体" w:cs="仿宋_GB2312"/>
                <w:kern w:val="0"/>
                <w:sz w:val="24"/>
                <w:szCs w:val="20"/>
                <w14:ligatures w14:val="none"/>
              </w:rPr>
              <w:t>%</w:t>
            </w:r>
            <w:r>
              <w:rPr>
                <w:rFonts w:hint="eastAsia" w:ascii="宋体" w:hAnsi="宋体" w:eastAsia="宋体" w:cs="仿宋_GB2312"/>
                <w:kern w:val="0"/>
                <w:sz w:val="24"/>
                <w:szCs w:val="20"/>
                <w14:ligatures w14:val="none"/>
              </w:rPr>
              <w:t>&lt;问题未解答率</w:t>
            </w:r>
            <w:r>
              <w:rPr>
                <w:rFonts w:hint="eastAsia" w:ascii="宋体" w:hAnsi="宋体" w:eastAsia="宋体" w:cs="仿宋_GB2312"/>
                <w:kern w:val="0"/>
                <w:sz w:val="24"/>
                <w:szCs w:val="20"/>
                <w:lang w:val="en-GB"/>
                <w14:ligatures w14:val="none"/>
              </w:rPr>
              <w:t>≤5</w:t>
            </w:r>
            <w:r>
              <w:rPr>
                <w:rFonts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 xml:space="preserve">  良</w:t>
            </w:r>
          </w:p>
          <w:p>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 xml:space="preserve">3. </w:t>
            </w:r>
            <w:r>
              <w:rPr>
                <w:rFonts w:ascii="宋体" w:hAnsi="宋体" w:eastAsia="宋体" w:cs="仿宋_GB2312"/>
                <w:kern w:val="0"/>
                <w:sz w:val="24"/>
                <w:szCs w:val="20"/>
                <w14:ligatures w14:val="none"/>
              </w:rPr>
              <w:t>5%</w:t>
            </w:r>
            <w:r>
              <w:rPr>
                <w:rFonts w:hint="eastAsia" w:ascii="宋体" w:hAnsi="宋体" w:eastAsia="宋体" w:cs="仿宋_GB2312"/>
                <w:kern w:val="0"/>
                <w:sz w:val="24"/>
                <w:szCs w:val="20"/>
                <w14:ligatures w14:val="none"/>
              </w:rPr>
              <w:t>&lt;问题未解答率</w:t>
            </w:r>
            <w:r>
              <w:rPr>
                <w:rFonts w:hint="eastAsia" w:ascii="宋体" w:hAnsi="宋体" w:eastAsia="宋体" w:cs="仿宋_GB2312"/>
                <w:kern w:val="0"/>
                <w:sz w:val="24"/>
                <w:szCs w:val="20"/>
                <w:lang w:val="en-GB"/>
                <w14:ligatures w14:val="none"/>
              </w:rPr>
              <w:t>≤1</w:t>
            </w:r>
            <w:r>
              <w:rPr>
                <w:rFonts w:ascii="宋体" w:hAnsi="宋体" w:eastAsia="宋体" w:cs="仿宋_GB2312"/>
                <w:kern w:val="0"/>
                <w:sz w:val="24"/>
                <w:szCs w:val="20"/>
                <w:lang w:val="en-GB"/>
                <w14:ligatures w14:val="none"/>
              </w:rPr>
              <w:t>0%</w:t>
            </w:r>
            <w:r>
              <w:rPr>
                <w:rFonts w:hint="eastAsia" w:ascii="宋体" w:hAnsi="宋体" w:eastAsia="宋体" w:cs="仿宋_GB2312"/>
                <w:kern w:val="0"/>
                <w:sz w:val="24"/>
                <w:szCs w:val="20"/>
                <w14:ligatures w14:val="none"/>
              </w:rPr>
              <w:t xml:space="preserve"> 中</w:t>
            </w:r>
          </w:p>
          <w:p>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 xml:space="preserve">4. </w:t>
            </w:r>
            <w:r>
              <w:rPr>
                <w:rFonts w:ascii="宋体" w:hAnsi="宋体" w:eastAsia="宋体" w:cs="仿宋_GB2312"/>
                <w:kern w:val="0"/>
                <w:sz w:val="24"/>
                <w:szCs w:val="20"/>
                <w14:ligatures w14:val="none"/>
              </w:rPr>
              <w:t>10%</w:t>
            </w:r>
            <w:r>
              <w:rPr>
                <w:rFonts w:hint="eastAsia" w:ascii="宋体" w:hAnsi="宋体" w:eastAsia="宋体" w:cs="仿宋_GB2312"/>
                <w:kern w:val="0"/>
                <w:sz w:val="24"/>
                <w:szCs w:val="20"/>
                <w14:ligatures w14:val="none"/>
              </w:rPr>
              <w:t>&lt;问题未解答率     差</w:t>
            </w:r>
          </w:p>
        </w:tc>
        <w:tc>
          <w:tcPr>
            <w:tcW w:w="517" w:type="pct"/>
            <w:vAlign w:val="center"/>
          </w:tcPr>
          <w:p>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20</w:t>
            </w:r>
            <w:r>
              <w:rPr>
                <w:rFonts w:ascii="宋体" w:hAnsi="宋体" w:eastAsia="宋体" w:cs="仿宋_GB2312"/>
                <w:kern w:val="0"/>
                <w:sz w:val="24"/>
                <w:szCs w:val="20"/>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78" w:type="pct"/>
            <w:vAlign w:val="center"/>
          </w:tcPr>
          <w:p>
            <w:pPr>
              <w:widowControl/>
              <w:spacing w:after="0" w:line="240" w:lineRule="auto"/>
              <w:ind w:firstLine="200"/>
              <w:jc w:val="center"/>
              <w:rPr>
                <w:rFonts w:hint="eastAsia" w:ascii="宋体" w:hAnsi="宋体" w:eastAsia="宋体" w:cs="仿宋_GB2312"/>
                <w:kern w:val="0"/>
                <w:sz w:val="24"/>
                <w:szCs w:val="20"/>
                <w14:ligatures w14:val="none"/>
              </w:rPr>
            </w:pPr>
            <w:r>
              <w:rPr>
                <w:rFonts w:ascii="宋体" w:hAnsi="宋体" w:eastAsia="宋体" w:cs="仿宋_GB2312"/>
                <w:kern w:val="0"/>
                <w:sz w:val="24"/>
                <w:szCs w:val="20"/>
                <w14:ligatures w14:val="none"/>
              </w:rPr>
              <w:t>4</w:t>
            </w:r>
          </w:p>
        </w:tc>
        <w:tc>
          <w:tcPr>
            <w:tcW w:w="513" w:type="pct"/>
            <w:vAlign w:val="center"/>
          </w:tcPr>
          <w:p>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异常考勤率</w:t>
            </w:r>
          </w:p>
        </w:tc>
        <w:tc>
          <w:tcPr>
            <w:tcW w:w="1155" w:type="pct"/>
            <w:vAlign w:val="center"/>
          </w:tcPr>
          <w:p>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驻场期间异常考勤天数/应出勤天数</w:t>
            </w:r>
          </w:p>
        </w:tc>
        <w:tc>
          <w:tcPr>
            <w:tcW w:w="2538" w:type="pct"/>
            <w:vAlign w:val="center"/>
          </w:tcPr>
          <w:p>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1. </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        优</w:t>
            </w:r>
          </w:p>
          <w:p>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2. </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w:t>
            </w:r>
            <w:r>
              <w:rPr>
                <w:rFonts w:hint="eastAsia" w:ascii="宋体" w:hAnsi="宋体" w:eastAsia="宋体" w:cs="仿宋_GB2312"/>
                <w:kern w:val="0"/>
                <w:sz w:val="24"/>
                <w:szCs w:val="20"/>
                <w14:ligatures w14:val="none"/>
              </w:rPr>
              <w:t>10</w:t>
            </w:r>
            <w:r>
              <w:rPr>
                <w:rFonts w:hint="eastAsia" w:ascii="宋体" w:hAnsi="宋体" w:eastAsia="宋体" w:cs="仿宋_GB2312"/>
                <w:kern w:val="0"/>
                <w:sz w:val="24"/>
                <w:szCs w:val="20"/>
                <w:lang w:val="en-GB"/>
                <w14:ligatures w14:val="none"/>
              </w:rPr>
              <w:t>%   良</w:t>
            </w:r>
          </w:p>
          <w:p>
            <w:pPr>
              <w:widowControl/>
              <w:spacing w:after="0" w:line="240" w:lineRule="auto"/>
              <w:ind w:firstLine="200"/>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w:t>
            </w:r>
            <w:r>
              <w:rPr>
                <w:rFonts w:hint="eastAsia" w:ascii="宋体" w:hAnsi="宋体" w:eastAsia="宋体" w:cs="仿宋_GB2312"/>
                <w:kern w:val="0"/>
                <w:sz w:val="24"/>
                <w:szCs w:val="20"/>
                <w14:ligatures w14:val="none"/>
              </w:rPr>
              <w:t xml:space="preserve"> 10</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率≤15%  中</w:t>
            </w:r>
          </w:p>
          <w:p>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lang w:val="en-GB"/>
                <w14:ligatures w14:val="none"/>
              </w:rPr>
              <w:t>4.</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15%＜</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       差</w:t>
            </w:r>
          </w:p>
        </w:tc>
        <w:tc>
          <w:tcPr>
            <w:tcW w:w="517" w:type="pct"/>
            <w:vAlign w:val="center"/>
          </w:tcPr>
          <w:p>
            <w:pPr>
              <w:widowControl/>
              <w:spacing w:after="0" w:line="240" w:lineRule="auto"/>
              <w:ind w:firstLine="200"/>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00" w:type="pct"/>
            <w:gridSpan w:val="5"/>
            <w:vAlign w:val="center"/>
          </w:tcPr>
          <w:p>
            <w:pPr>
              <w:widowControl/>
              <w:spacing w:after="0" w:line="240" w:lineRule="auto"/>
              <w:ind w:firstLine="200"/>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说明：问题数量统计以问题跟踪清单数据为依据；考勤率结合采购人外包考勤情况进行计算。</w:t>
            </w:r>
          </w:p>
        </w:tc>
      </w:tr>
    </w:tbl>
    <w:p>
      <w:pPr>
        <w:widowControl/>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新增需求实施的SLA指标如下：</w:t>
      </w:r>
    </w:p>
    <w:tbl>
      <w:tblPr>
        <w:tblStyle w:val="37"/>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872"/>
        <w:gridCol w:w="1960"/>
        <w:gridCol w:w="4307"/>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序号</w:t>
            </w:r>
          </w:p>
        </w:tc>
        <w:tc>
          <w:tcPr>
            <w:tcW w:w="520" w:type="pct"/>
            <w:vAlign w:val="center"/>
          </w:tcPr>
          <w:p>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指标名称</w:t>
            </w:r>
          </w:p>
        </w:tc>
        <w:tc>
          <w:tcPr>
            <w:tcW w:w="1168" w:type="pct"/>
            <w:vAlign w:val="center"/>
          </w:tcPr>
          <w:p>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量化标准</w:t>
            </w:r>
          </w:p>
        </w:tc>
        <w:tc>
          <w:tcPr>
            <w:tcW w:w="2567" w:type="pct"/>
            <w:vAlign w:val="center"/>
          </w:tcPr>
          <w:p>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评估方式</w:t>
            </w:r>
          </w:p>
          <w:p>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（优100-良80-中60-差0）</w:t>
            </w:r>
          </w:p>
        </w:tc>
        <w:tc>
          <w:tcPr>
            <w:tcW w:w="520" w:type="pct"/>
            <w:vAlign w:val="center"/>
          </w:tcPr>
          <w:p>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指标占比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1</w:t>
            </w:r>
          </w:p>
        </w:tc>
        <w:tc>
          <w:tcPr>
            <w:tcW w:w="520" w:type="pct"/>
            <w:vAlign w:val="center"/>
          </w:tcPr>
          <w:p>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本项目进度及计划执行率</w:t>
            </w:r>
          </w:p>
        </w:tc>
        <w:tc>
          <w:tcPr>
            <w:tcW w:w="1168" w:type="pct"/>
            <w:vAlign w:val="center"/>
          </w:tcPr>
          <w:p>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各阶段累计工作延后完成天数/各阶段累计计划天数</w:t>
            </w:r>
          </w:p>
        </w:tc>
        <w:tc>
          <w:tcPr>
            <w:tcW w:w="2567" w:type="pct"/>
            <w:vAlign w:val="center"/>
          </w:tcPr>
          <w:p>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1. 计划延误率</w:t>
            </w:r>
            <w:r>
              <w:rPr>
                <w:rFonts w:hint="eastAsia" w:ascii="宋体" w:hAnsi="宋体" w:eastAsia="宋体" w:cs="仿宋_GB2312"/>
                <w:kern w:val="0"/>
                <w:sz w:val="24"/>
                <w:szCs w:val="20"/>
                <w14:ligatures w14:val="none"/>
              </w:rPr>
              <w:t>为0</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优</w:t>
            </w:r>
          </w:p>
          <w:p>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2. </w:t>
            </w:r>
            <w:r>
              <w:rPr>
                <w:rFonts w:hint="eastAsia" w:ascii="宋体" w:hAnsi="宋体" w:eastAsia="宋体" w:cs="仿宋_GB2312"/>
                <w:kern w:val="0"/>
                <w:sz w:val="24"/>
                <w:szCs w:val="20"/>
                <w14:ligatures w14:val="none"/>
              </w:rPr>
              <w:t>0</w:t>
            </w:r>
            <w:r>
              <w:rPr>
                <w:rFonts w:hint="eastAsia" w:ascii="宋体" w:hAnsi="宋体" w:eastAsia="宋体" w:cs="仿宋_GB2312"/>
                <w:kern w:val="0"/>
                <w:sz w:val="24"/>
                <w:szCs w:val="20"/>
                <w:lang w:val="en-GB"/>
                <w14:ligatures w14:val="none"/>
              </w:rPr>
              <w:t>＜计划延误率≤</w:t>
            </w:r>
            <w:r>
              <w:rPr>
                <w:rFonts w:hint="eastAsia" w:ascii="宋体" w:hAnsi="宋体" w:eastAsia="宋体" w:cs="仿宋_GB2312"/>
                <w:kern w:val="0"/>
                <w:sz w:val="24"/>
                <w:szCs w:val="20"/>
                <w14:ligatures w14:val="none"/>
              </w:rPr>
              <w:t>1</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良</w:t>
            </w:r>
          </w:p>
          <w:p>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w:t>
            </w:r>
            <w:r>
              <w:rPr>
                <w:rFonts w:hint="eastAsia" w:ascii="宋体" w:hAnsi="宋体" w:eastAsia="宋体" w:cs="仿宋_GB2312"/>
                <w:kern w:val="0"/>
                <w:sz w:val="24"/>
                <w:szCs w:val="20"/>
                <w14:ligatures w14:val="none"/>
              </w:rPr>
              <w:t xml:space="preserve"> 1</w:t>
            </w:r>
            <w:r>
              <w:rPr>
                <w:rFonts w:hint="eastAsia" w:ascii="宋体" w:hAnsi="宋体" w:eastAsia="宋体" w:cs="仿宋_GB2312"/>
                <w:kern w:val="0"/>
                <w:sz w:val="24"/>
                <w:szCs w:val="20"/>
                <w:lang w:val="en-GB"/>
                <w14:ligatures w14:val="none"/>
              </w:rPr>
              <w:t>%＜计划延误率≤</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中</w:t>
            </w:r>
          </w:p>
          <w:p>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4.</w:t>
            </w:r>
            <w:r>
              <w:rPr>
                <w:rFonts w:hint="eastAsia" w:ascii="宋体" w:hAnsi="宋体" w:eastAsia="宋体" w:cs="仿宋_GB2312"/>
                <w:kern w:val="0"/>
                <w:sz w:val="24"/>
                <w:szCs w:val="20"/>
                <w14:ligatures w14:val="none"/>
              </w:rPr>
              <w:t xml:space="preserve"> 3</w:t>
            </w:r>
            <w:r>
              <w:rPr>
                <w:rFonts w:hint="eastAsia" w:ascii="宋体" w:hAnsi="宋体" w:eastAsia="宋体" w:cs="仿宋_GB2312"/>
                <w:kern w:val="0"/>
                <w:sz w:val="24"/>
                <w:szCs w:val="20"/>
                <w:lang w:val="en-GB"/>
                <w14:ligatures w14:val="none"/>
              </w:rPr>
              <w:t xml:space="preserve">%＜计划延误率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差</w:t>
            </w:r>
          </w:p>
        </w:tc>
        <w:tc>
          <w:tcPr>
            <w:tcW w:w="520" w:type="pct"/>
            <w:vAlign w:val="center"/>
          </w:tcPr>
          <w:p>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14:ligatures w14:val="none"/>
              </w:rPr>
              <w:t>4</w:t>
            </w:r>
            <w:r>
              <w:rPr>
                <w:rFonts w:hint="eastAsia" w:ascii="宋体" w:hAnsi="宋体" w:eastAsia="宋体" w:cs="仿宋_GB2312"/>
                <w:kern w:val="0"/>
                <w:sz w:val="24"/>
                <w:szCs w:val="20"/>
                <w:lang w:val="de-DE"/>
                <w14:ligatures w14: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14:ligatures w14:val="none"/>
              </w:rPr>
              <w:t>2</w:t>
            </w:r>
          </w:p>
        </w:tc>
        <w:tc>
          <w:tcPr>
            <w:tcW w:w="520" w:type="pct"/>
            <w:vAlign w:val="center"/>
          </w:tcPr>
          <w:p>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14:ligatures w14:val="none"/>
              </w:rPr>
              <w:t>需求</w:t>
            </w:r>
            <w:r>
              <w:rPr>
                <w:rFonts w:hint="eastAsia" w:ascii="宋体" w:hAnsi="宋体" w:eastAsia="宋体" w:cs="仿宋_GB2312"/>
                <w:kern w:val="0"/>
                <w:sz w:val="24"/>
                <w:szCs w:val="20"/>
                <w:lang w:val="de-DE"/>
                <w14:ligatures w14:val="none"/>
              </w:rPr>
              <w:t>投产后问题数量</w:t>
            </w:r>
          </w:p>
        </w:tc>
        <w:tc>
          <w:tcPr>
            <w:tcW w:w="1168" w:type="pct"/>
            <w:vAlign w:val="center"/>
          </w:tcPr>
          <w:p>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投产后至验收时累计问题数</w:t>
            </w:r>
          </w:p>
        </w:tc>
        <w:tc>
          <w:tcPr>
            <w:tcW w:w="2567" w:type="pct"/>
            <w:vAlign w:val="center"/>
          </w:tcPr>
          <w:p>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1.每100功能点每</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月发现问题数&lt;5   优</w:t>
            </w:r>
          </w:p>
          <w:p>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2.每100功能点每</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月发现问题数&lt;=10 良</w:t>
            </w:r>
          </w:p>
          <w:p>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3.每100功能点每</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月发现问题数&lt;=15 中</w:t>
            </w:r>
          </w:p>
          <w:p>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4.每100功能点每</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月发现问题数&gt;15  差</w:t>
            </w:r>
          </w:p>
        </w:tc>
        <w:tc>
          <w:tcPr>
            <w:tcW w:w="520" w:type="pct"/>
            <w:vAlign w:val="center"/>
          </w:tcPr>
          <w:p>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14:ligatures w14:val="none"/>
              </w:rPr>
              <w:t>2</w:t>
            </w:r>
            <w:r>
              <w:rPr>
                <w:rFonts w:hint="eastAsia" w:ascii="宋体" w:hAnsi="宋体" w:eastAsia="宋体" w:cs="仿宋_GB2312"/>
                <w:kern w:val="0"/>
                <w:sz w:val="24"/>
                <w:szCs w:val="20"/>
                <w:lang w:val="de-DE"/>
                <w14:ligatures w14: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 w:type="pct"/>
            <w:vAlign w:val="center"/>
          </w:tcPr>
          <w:p>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3</w:t>
            </w:r>
          </w:p>
        </w:tc>
        <w:tc>
          <w:tcPr>
            <w:tcW w:w="520" w:type="pct"/>
            <w:vAlign w:val="center"/>
          </w:tcPr>
          <w:p>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工单未及时处理率</w:t>
            </w:r>
          </w:p>
        </w:tc>
        <w:tc>
          <w:tcPr>
            <w:tcW w:w="1168" w:type="pct"/>
            <w:vAlign w:val="center"/>
          </w:tcPr>
          <w:p>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工单处理时长超一个月工单数量/总工单数量</w:t>
            </w:r>
          </w:p>
        </w:tc>
        <w:tc>
          <w:tcPr>
            <w:tcW w:w="2567" w:type="pct"/>
            <w:vAlign w:val="center"/>
          </w:tcPr>
          <w:p>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 工单未及时处理率</w:t>
            </w:r>
            <w:r>
              <w:rPr>
                <w:rFonts w:hint="eastAsia" w:ascii="宋体" w:hAnsi="宋体" w:eastAsia="宋体" w:cs="仿宋_GB2312"/>
                <w:kern w:val="0"/>
                <w:sz w:val="24"/>
                <w:szCs w:val="20"/>
                <w:lang w:val="en-GB"/>
                <w14:ligatures w14:val="none"/>
              </w:rPr>
              <w:t>≤0%</w:t>
            </w:r>
            <w:r>
              <w:rPr>
                <w:rFonts w:hint="eastAsia" w:ascii="宋体" w:hAnsi="宋体" w:eastAsia="宋体" w:cs="仿宋_GB2312"/>
                <w:kern w:val="0"/>
                <w:sz w:val="24"/>
                <w:szCs w:val="20"/>
                <w14:ligatures w14:val="none"/>
              </w:rPr>
              <w:t xml:space="preserve">     优</w:t>
            </w:r>
          </w:p>
          <w:p>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 0%&lt;工单未及时处理率</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 xml:space="preserve">  良</w:t>
            </w:r>
          </w:p>
          <w:p>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3. 5%&lt;工单未及时处理率</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15</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 xml:space="preserve"> 中</w:t>
            </w:r>
          </w:p>
          <w:p>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4. 15%&lt;工单未及时处理率     差</w:t>
            </w:r>
          </w:p>
        </w:tc>
        <w:tc>
          <w:tcPr>
            <w:tcW w:w="520" w:type="pct"/>
            <w:vAlign w:val="center"/>
          </w:tcPr>
          <w:p>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3" w:type="pct"/>
            <w:vAlign w:val="center"/>
          </w:tcPr>
          <w:p>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4</w:t>
            </w:r>
          </w:p>
        </w:tc>
        <w:tc>
          <w:tcPr>
            <w:tcW w:w="520" w:type="pct"/>
            <w:vAlign w:val="center"/>
          </w:tcPr>
          <w:p>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异常考勤率</w:t>
            </w:r>
          </w:p>
        </w:tc>
        <w:tc>
          <w:tcPr>
            <w:tcW w:w="1168" w:type="pct"/>
            <w:vAlign w:val="center"/>
          </w:tcPr>
          <w:p>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驻场期间异常考勤天数/应出勤天数</w:t>
            </w:r>
          </w:p>
        </w:tc>
        <w:tc>
          <w:tcPr>
            <w:tcW w:w="2567" w:type="pct"/>
            <w:vAlign w:val="center"/>
          </w:tcPr>
          <w:p>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1. </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        优</w:t>
            </w:r>
          </w:p>
          <w:p>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2. </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w:t>
            </w:r>
            <w:r>
              <w:rPr>
                <w:rFonts w:hint="eastAsia" w:ascii="宋体" w:hAnsi="宋体" w:eastAsia="宋体" w:cs="仿宋_GB2312"/>
                <w:kern w:val="0"/>
                <w:sz w:val="24"/>
                <w:szCs w:val="20"/>
                <w14:ligatures w14:val="none"/>
              </w:rPr>
              <w:t>10</w:t>
            </w:r>
            <w:r>
              <w:rPr>
                <w:rFonts w:hint="eastAsia" w:ascii="宋体" w:hAnsi="宋体" w:eastAsia="宋体" w:cs="仿宋_GB2312"/>
                <w:kern w:val="0"/>
                <w:sz w:val="24"/>
                <w:szCs w:val="20"/>
                <w:lang w:val="en-GB"/>
                <w14:ligatures w14:val="none"/>
              </w:rPr>
              <w:t>%   良</w:t>
            </w:r>
          </w:p>
          <w:p>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w:t>
            </w:r>
            <w:r>
              <w:rPr>
                <w:rFonts w:hint="eastAsia" w:ascii="宋体" w:hAnsi="宋体" w:eastAsia="宋体" w:cs="仿宋_GB2312"/>
                <w:kern w:val="0"/>
                <w:sz w:val="24"/>
                <w:szCs w:val="20"/>
                <w14:ligatures w14:val="none"/>
              </w:rPr>
              <w:t xml:space="preserve"> 10</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率≤15%  中</w:t>
            </w:r>
          </w:p>
          <w:p>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lang w:val="en-GB"/>
                <w14:ligatures w14:val="none"/>
              </w:rPr>
              <w:t>4.</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15%＜</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       差</w:t>
            </w:r>
          </w:p>
        </w:tc>
        <w:tc>
          <w:tcPr>
            <w:tcW w:w="520" w:type="pct"/>
            <w:vAlign w:val="center"/>
          </w:tcPr>
          <w:p>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000" w:type="pct"/>
            <w:gridSpan w:val="5"/>
            <w:vAlign w:val="center"/>
          </w:tcPr>
          <w:p>
            <w:pPr>
              <w:widowControl/>
              <w:tabs>
                <w:tab w:val="left" w:pos="2252"/>
              </w:tabs>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说明：功能点情况和数量随报价文件一并提供，应与工作量评估底稿一致；考勤率结合采购人外包考勤情况进行计算。</w:t>
            </w:r>
          </w:p>
        </w:tc>
      </w:tr>
    </w:tbl>
    <w:p>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根据SLA最后得分情况，划分为四个等级： </w:t>
      </w:r>
    </w:p>
    <w:p>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SLA&gt;=95的为优；</w:t>
      </w:r>
    </w:p>
    <w:p>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SLA在80-95的为良；SLA在60-80的为中；</w:t>
      </w:r>
    </w:p>
    <w:p>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SLA&lt;60的为差。</w:t>
      </w:r>
    </w:p>
    <w:p>
      <w:pPr>
        <w:adjustRightInd w:val="0"/>
        <w:spacing w:after="0" w:line="360" w:lineRule="auto"/>
        <w:ind w:firstLine="481" w:firstLineChars="200"/>
        <w:jc w:val="both"/>
        <w:textAlignment w:val="baseline"/>
        <w:rPr>
          <w:rFonts w:hint="eastAsia" w:ascii="宋体" w:hAnsi="宋体" w:eastAsia="宋体" w:cs="楷体_GB2312"/>
          <w:b/>
          <w:bCs/>
          <w:sz w:val="24"/>
          <w14:ligatures w14:val="none"/>
        </w:rPr>
      </w:pPr>
      <w:bookmarkStart w:id="24" w:name="_Toc7716"/>
      <w:r>
        <w:rPr>
          <w:rFonts w:hint="eastAsia" w:ascii="宋体" w:hAnsi="宋体" w:eastAsia="宋体" w:cs="楷体_GB2312"/>
          <w:b/>
          <w:bCs/>
          <w:sz w:val="24"/>
          <w14:ligatures w14:val="none"/>
        </w:rPr>
        <w:t>（三）违约责任</w:t>
      </w:r>
      <w:bookmarkEnd w:id="24"/>
    </w:p>
    <w:p>
      <w:pPr>
        <w:spacing w:after="0" w:line="360" w:lineRule="auto"/>
        <w:ind w:firstLine="480" w:firstLineChars="200"/>
        <w:rPr>
          <w:rFonts w:hint="eastAsia" w:ascii="宋体" w:hAnsi="宋体" w:eastAsia="宋体" w:cs="仿宋_GB2312"/>
          <w:sz w:val="24"/>
          <w14:ligatures w14:val="none"/>
        </w:rPr>
      </w:pPr>
      <w:r>
        <w:rPr>
          <w:rFonts w:hint="eastAsia" w:ascii="宋体" w:hAnsi="宋体" w:eastAsia="宋体" w:cs="仿宋_GB2312"/>
          <w:sz w:val="24"/>
          <w14:ligatures w14:val="none"/>
        </w:rPr>
        <w:t>1.供应商在合同签署后，需要按项目计划完成项目工作。如因供应商原因导致未能按期完成，将按照每逾期一日，扣除“合同价款”的千分之五（5‰）。</w:t>
      </w:r>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2.SLA考核的罚则。</w:t>
      </w:r>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（1）SLA考核为良：约谈公司高管，提出服务质量保障具体措施并限期落实；</w:t>
      </w:r>
    </w:p>
    <w:p>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（2）SLA考核为中：约谈公司高管，提出服务质量保障具体措施并限期落实，从本次付款起每期付款顺次延迟半年支付，如有多次延迟的，延迟期限叠加。</w:t>
      </w:r>
    </w:p>
    <w:p>
      <w:pPr>
        <w:spacing w:after="0" w:line="360" w:lineRule="auto"/>
        <w:ind w:firstLine="480" w:firstLineChars="200"/>
        <w:rPr>
          <w:rFonts w:hint="eastAsia" w:ascii="宋体" w:hAnsi="宋体" w:eastAsia="宋体" w:cs="仿宋_GB2312"/>
          <w:sz w:val="24"/>
          <w14:ligatures w14:val="none"/>
        </w:rPr>
      </w:pPr>
      <w:r>
        <w:rPr>
          <w:rFonts w:hint="eastAsia" w:ascii="宋体" w:hAnsi="宋体" w:eastAsia="宋体" w:cs="仿宋_GB2312"/>
          <w:sz w:val="24"/>
          <w14:ligatures w14:val="none"/>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p>
    <w:bookmarkEnd w:id="22"/>
    <w:bookmarkEnd w:id="2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6450E"/>
    <w:multiLevelType w:val="singleLevel"/>
    <w:tmpl w:val="8036450E"/>
    <w:lvl w:ilvl="0" w:tentative="0">
      <w:start w:val="1"/>
      <w:numFmt w:val="chineseCounting"/>
      <w:suff w:val="nothing"/>
      <w:lvlText w:val="（%1）"/>
      <w:lvlJc w:val="left"/>
      <w:rPr>
        <w:rFonts w:hint="eastAsia"/>
      </w:rPr>
    </w:lvl>
  </w:abstractNum>
  <w:abstractNum w:abstractNumId="1">
    <w:nsid w:val="84DF962B"/>
    <w:multiLevelType w:val="singleLevel"/>
    <w:tmpl w:val="84DF962B"/>
    <w:lvl w:ilvl="0" w:tentative="0">
      <w:start w:val="2"/>
      <w:numFmt w:val="chineseCounting"/>
      <w:suff w:val="nothing"/>
      <w:lvlText w:val="（%1）"/>
      <w:lvlJc w:val="left"/>
      <w:rPr>
        <w:rFonts w:hint="eastAsia"/>
      </w:rPr>
    </w:lvl>
  </w:abstractNum>
  <w:abstractNum w:abstractNumId="2">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3">
    <w:nsid w:val="B1903D33"/>
    <w:multiLevelType w:val="singleLevel"/>
    <w:tmpl w:val="B1903D33"/>
    <w:lvl w:ilvl="0" w:tentative="0">
      <w:start w:val="1"/>
      <w:numFmt w:val="chineseCounting"/>
      <w:suff w:val="nothing"/>
      <w:lvlText w:val="（%1）"/>
      <w:lvlJc w:val="left"/>
      <w:rPr>
        <w:rFonts w:hint="eastAsia"/>
      </w:rPr>
    </w:lvl>
  </w:abstractNum>
  <w:abstractNum w:abstractNumId="4">
    <w:nsid w:val="C484F922"/>
    <w:multiLevelType w:val="singleLevel"/>
    <w:tmpl w:val="C484F922"/>
    <w:lvl w:ilvl="0" w:tentative="0">
      <w:start w:val="2"/>
      <w:numFmt w:val="chineseCounting"/>
      <w:suff w:val="nothing"/>
      <w:lvlText w:val="（%1）"/>
      <w:lvlJc w:val="left"/>
      <w:rPr>
        <w:rFonts w:hint="eastAsia"/>
      </w:rPr>
    </w:lvl>
  </w:abstractNum>
  <w:abstractNum w:abstractNumId="5">
    <w:nsid w:val="D52FB898"/>
    <w:multiLevelType w:val="singleLevel"/>
    <w:tmpl w:val="D52FB898"/>
    <w:lvl w:ilvl="0" w:tentative="0">
      <w:start w:val="2"/>
      <w:numFmt w:val="decimal"/>
      <w:suff w:val="nothing"/>
      <w:lvlText w:val="（%1）"/>
      <w:lvlJc w:val="left"/>
    </w:lvl>
  </w:abstractNum>
  <w:abstractNum w:abstractNumId="6">
    <w:nsid w:val="E60D9477"/>
    <w:multiLevelType w:val="singleLevel"/>
    <w:tmpl w:val="E60D9477"/>
    <w:lvl w:ilvl="0" w:tentative="0">
      <w:start w:val="2"/>
      <w:numFmt w:val="chineseCounting"/>
      <w:suff w:val="nothing"/>
      <w:lvlText w:val="%1、"/>
      <w:lvlJc w:val="left"/>
      <w:rPr>
        <w:rFonts w:hint="eastAsia"/>
      </w:rPr>
    </w:lvl>
  </w:abstractNum>
  <w:abstractNum w:abstractNumId="7">
    <w:nsid w:val="FB123A50"/>
    <w:multiLevelType w:val="singleLevel"/>
    <w:tmpl w:val="FB123A50"/>
    <w:lvl w:ilvl="0" w:tentative="0">
      <w:start w:val="9"/>
      <w:numFmt w:val="chineseCounting"/>
      <w:suff w:val="nothing"/>
      <w:lvlText w:val="%1、"/>
      <w:lvlJc w:val="left"/>
      <w:rPr>
        <w:rFonts w:hint="eastAsia"/>
      </w:rPr>
    </w:lvl>
  </w:abstractNum>
  <w:abstractNum w:abstractNumId="8">
    <w:nsid w:val="4F3B93A5"/>
    <w:multiLevelType w:val="singleLevel"/>
    <w:tmpl w:val="4F3B93A5"/>
    <w:lvl w:ilvl="0" w:tentative="0">
      <w:start w:val="3"/>
      <w:numFmt w:val="chineseCounting"/>
      <w:suff w:val="nothing"/>
      <w:lvlText w:val="%1、"/>
      <w:lvlJc w:val="left"/>
      <w:rPr>
        <w:rFonts w:hint="eastAsia"/>
      </w:rPr>
    </w:lvl>
  </w:abstractNum>
  <w:abstractNum w:abstractNumId="9">
    <w:nsid w:val="58599E33"/>
    <w:multiLevelType w:val="singleLevel"/>
    <w:tmpl w:val="58599E33"/>
    <w:lvl w:ilvl="0" w:tentative="0">
      <w:start w:val="3"/>
      <w:numFmt w:val="decimal"/>
      <w:suff w:val="nothing"/>
      <w:lvlText w:val="（%1）"/>
      <w:lvlJc w:val="left"/>
    </w:lvl>
  </w:abstractNum>
  <w:abstractNum w:abstractNumId="10">
    <w:nsid w:val="5AF77033"/>
    <w:multiLevelType w:val="singleLevel"/>
    <w:tmpl w:val="5AF77033"/>
    <w:lvl w:ilvl="0" w:tentative="0">
      <w:start w:val="1"/>
      <w:numFmt w:val="chineseCounting"/>
      <w:suff w:val="nothing"/>
      <w:lvlText w:val="（%1）"/>
      <w:lvlJc w:val="left"/>
      <w:rPr>
        <w:rFonts w:hint="eastAsia"/>
      </w:rPr>
    </w:lvl>
  </w:abstractNum>
  <w:abstractNum w:abstractNumId="11">
    <w:nsid w:val="73942994"/>
    <w:multiLevelType w:val="singleLevel"/>
    <w:tmpl w:val="73942994"/>
    <w:lvl w:ilvl="0" w:tentative="0">
      <w:start w:val="1"/>
      <w:numFmt w:val="bullet"/>
      <w:lvlText w:val=""/>
      <w:lvlJc w:val="left"/>
      <w:pPr>
        <w:ind w:left="1050" w:hanging="420"/>
      </w:pPr>
      <w:rPr>
        <w:rFonts w:hint="default" w:ascii="Wingdings" w:hAnsi="Wingdings"/>
      </w:rPr>
    </w:lvl>
  </w:abstractNum>
  <w:abstractNum w:abstractNumId="12">
    <w:nsid w:val="748C7C57"/>
    <w:multiLevelType w:val="multilevel"/>
    <w:tmpl w:val="748C7C57"/>
    <w:lvl w:ilvl="0" w:tentative="0">
      <w:start w:val="1"/>
      <w:numFmt w:val="chineseCountingThousand"/>
      <w:lvlText w:val="第%1部分"/>
      <w:lvlJc w:val="left"/>
      <w:pPr>
        <w:ind w:left="432" w:hanging="432"/>
      </w:pPr>
      <w:rPr>
        <w:rFonts w:hint="eastAsia"/>
      </w:rPr>
    </w:lvl>
    <w:lvl w:ilvl="1" w:tentative="0">
      <w:start w:val="1"/>
      <w:numFmt w:val="decimal"/>
      <w:isLgl/>
      <w:lvlText w:val="%1.%2"/>
      <w:lvlJc w:val="left"/>
      <w:pPr>
        <w:ind w:left="576" w:hanging="576"/>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12"/>
    <w:lvlOverride w:ilvl="2">
      <w:lvl w:ilvl="2" w:tentative="1">
        <w:start w:val="1"/>
        <w:numFmt w:val="decimal"/>
        <w:pStyle w:val="38"/>
        <w:isLgl/>
        <w:lvlText w:val="%1.%2.%3"/>
        <w:lvlJc w:val="left"/>
        <w:pPr>
          <w:ind w:left="720" w:hanging="720"/>
        </w:pPr>
        <w:rPr>
          <w:rFonts w:hint="eastAsia"/>
          <w:lang w:val="en-US"/>
        </w:rPr>
      </w:lvl>
    </w:lvlOverride>
  </w:num>
  <w:num w:numId="2">
    <w:abstractNumId w:val="4"/>
  </w:num>
  <w:num w:numId="3">
    <w:abstractNumId w:val="6"/>
  </w:num>
  <w:num w:numId="4">
    <w:abstractNumId w:val="2"/>
  </w:num>
  <w:num w:numId="5">
    <w:abstractNumId w:val="8"/>
  </w:num>
  <w:num w:numId="6">
    <w:abstractNumId w:val="3"/>
  </w:num>
  <w:num w:numId="7">
    <w:abstractNumId w:val="0"/>
  </w:num>
  <w:num w:numId="8">
    <w:abstractNumId w:val="7"/>
  </w:num>
  <w:num w:numId="9">
    <w:abstractNumId w:val="10"/>
  </w:num>
  <w:num w:numId="10">
    <w:abstractNumId w:val="5"/>
  </w:num>
  <w:num w:numId="11">
    <w:abstractNumId w:val="1"/>
  </w:num>
  <w:num w:numId="12">
    <w:abstractNumId w:val="11"/>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CE"/>
    <w:rsid w:val="00417367"/>
    <w:rsid w:val="00474939"/>
    <w:rsid w:val="00D0205A"/>
    <w:rsid w:val="00FC29CE"/>
    <w:rsid w:val="7EDF802A"/>
    <w:rsid w:val="8CD7AA5C"/>
    <w:rsid w:val="AFD92E4F"/>
    <w:rsid w:val="EA794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table" w:customStyle="1" w:styleId="37">
    <w:name w:val="网格型1"/>
    <w:basedOn w:val="15"/>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H3"/>
    <w:basedOn w:val="1"/>
    <w:qFormat/>
    <w:uiPriority w:val="0"/>
    <w:pPr>
      <w:numPr>
        <w:ilvl w:val="2"/>
        <w:numId w:val="1"/>
      </w:numPr>
      <w:spacing w:before="120" w:beforeLines="50" w:after="120" w:afterLines="50" w:line="360" w:lineRule="auto"/>
      <w:jc w:val="both"/>
      <w:outlineLvl w:val="2"/>
    </w:pPr>
    <w:rPr>
      <w:rFonts w:ascii="黑体" w:hAnsi="黑体" w:eastAsia="黑体" w:cs="Times New Roman"/>
      <w:b/>
      <w:bCs/>
      <w:sz w:val="24"/>
      <w14:ligatures w14: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4762</Words>
  <Characters>4906</Characters>
  <Lines>446</Lines>
  <Paragraphs>371</Paragraphs>
  <TotalTime>7</TotalTime>
  <ScaleCrop>false</ScaleCrop>
  <LinksUpToDate>false</LinksUpToDate>
  <CharactersWithSpaces>9297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2026-03-05T14:20:00Z</dcterms:created>
  <dc:creator>冬晗 王</dc:creator>
  <cp:lastModifiedBy> </cp:lastModifiedBy>
  <dcterms:modified xsi:type="dcterms:W3CDTF">2026-03-05T17:40:44Z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83C2C581BBE5CD54F54EA969B9A35127</vt:lpwstr>
  </property>
</Properties>
</file>